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5292" w14:textId="77777777" w:rsidR="0075155D" w:rsidRPr="00E93C5F" w:rsidRDefault="0075155D">
      <w:pPr>
        <w:jc w:val="center"/>
        <w:rPr>
          <w:rFonts w:ascii="Trebuchet MS" w:hAnsi="Trebuchet MS"/>
          <w:b/>
          <w:bCs/>
          <w:smallCaps/>
          <w:sz w:val="36"/>
          <w:szCs w:val="36"/>
        </w:rPr>
      </w:pPr>
    </w:p>
    <w:p w14:paraId="24BB6423" w14:textId="77777777" w:rsidR="0075155D" w:rsidRPr="00E93C5F" w:rsidRDefault="0075155D">
      <w:pPr>
        <w:jc w:val="center"/>
        <w:rPr>
          <w:rFonts w:ascii="Trebuchet MS" w:hAnsi="Trebuchet MS"/>
          <w:b/>
          <w:bCs/>
          <w:smallCaps/>
          <w:sz w:val="36"/>
          <w:szCs w:val="36"/>
        </w:rPr>
      </w:pPr>
      <w:r w:rsidRPr="00E93C5F">
        <w:rPr>
          <w:rFonts w:ascii="Trebuchet MS" w:hAnsi="Trebuchet MS"/>
          <w:b/>
          <w:bCs/>
          <w:smallCaps/>
          <w:sz w:val="36"/>
          <w:szCs w:val="36"/>
        </w:rPr>
        <w:t>Marché public de Prestations Intellectuelles</w:t>
      </w:r>
    </w:p>
    <w:p w14:paraId="178C7EB8" w14:textId="77777777" w:rsidR="00896905" w:rsidRDefault="00896905" w:rsidP="003134D3">
      <w:pPr>
        <w:jc w:val="center"/>
        <w:rPr>
          <w:rFonts w:cs="Tahoma"/>
          <w:b/>
          <w:bCs/>
          <w:i/>
          <w:sz w:val="18"/>
          <w:szCs w:val="18"/>
        </w:rPr>
      </w:pPr>
    </w:p>
    <w:p w14:paraId="163D3ADC" w14:textId="4DD5A0F4" w:rsidR="003134D3" w:rsidRPr="00896905" w:rsidRDefault="003134D3" w:rsidP="003134D3">
      <w:pPr>
        <w:jc w:val="center"/>
        <w:rPr>
          <w:rFonts w:ascii="Trebuchet MS" w:hAnsi="Trebuchet MS"/>
          <w:sz w:val="18"/>
          <w:szCs w:val="18"/>
        </w:rPr>
      </w:pPr>
      <w:r w:rsidRPr="00896905">
        <w:rPr>
          <w:rFonts w:ascii="Trebuchet MS" w:hAnsi="Trebuchet MS" w:cs="Tahoma"/>
          <w:b/>
          <w:bCs/>
          <w:i/>
          <w:sz w:val="18"/>
          <w:szCs w:val="18"/>
        </w:rPr>
        <w:t>Marché passé selon la procédure d’appel d’offre ouvert en application des articles L2124-2, R2161-1 et suivants du code de la commande publique</w:t>
      </w:r>
    </w:p>
    <w:p w14:paraId="68D63C50" w14:textId="77777777" w:rsidR="0058356D" w:rsidRDefault="0058356D" w:rsidP="0058356D">
      <w:pPr>
        <w:rPr>
          <w:rFonts w:ascii="Trebuchet MS" w:hAnsi="Trebuchet MS"/>
        </w:rPr>
      </w:pPr>
    </w:p>
    <w:p w14:paraId="7DD4B362" w14:textId="77777777" w:rsidR="0075155D" w:rsidRPr="00E93C5F" w:rsidRDefault="0075155D">
      <w:pPr>
        <w:rPr>
          <w:rFonts w:ascii="Trebuchet MS" w:hAnsi="Trebuchet MS"/>
        </w:rPr>
      </w:pPr>
    </w:p>
    <w:p w14:paraId="63F2AD23" w14:textId="77777777" w:rsidR="0075155D" w:rsidRPr="00E93C5F" w:rsidRDefault="0075155D">
      <w:pPr>
        <w:jc w:val="center"/>
        <w:rPr>
          <w:rFonts w:ascii="Trebuchet MS" w:hAnsi="Trebuchet MS"/>
        </w:rPr>
      </w:pPr>
    </w:p>
    <w:p w14:paraId="6FE8FF57" w14:textId="77777777" w:rsidR="0075155D" w:rsidRPr="00E93C5F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  <w:smallCaps/>
          <w:sz w:val="28"/>
          <w:szCs w:val="28"/>
          <w:u w:val="single"/>
        </w:rPr>
      </w:pPr>
    </w:p>
    <w:p w14:paraId="58988E76" w14:textId="77777777" w:rsidR="0075155D" w:rsidRPr="00E93C5F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bCs/>
          <w:smallCaps/>
          <w:sz w:val="28"/>
          <w:szCs w:val="28"/>
        </w:rPr>
      </w:pPr>
      <w:r w:rsidRPr="00E93C5F">
        <w:rPr>
          <w:rFonts w:ascii="Trebuchet MS" w:hAnsi="Trebuchet MS"/>
          <w:b/>
          <w:bCs/>
          <w:smallCaps/>
          <w:sz w:val="28"/>
          <w:szCs w:val="28"/>
        </w:rPr>
        <w:t>Pouvoir adjudicateur</w:t>
      </w:r>
    </w:p>
    <w:p w14:paraId="6F9E2765" w14:textId="77777777" w:rsidR="0075155D" w:rsidRPr="00E93C5F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  <w:smallCaps/>
          <w:sz w:val="28"/>
          <w:szCs w:val="28"/>
        </w:rPr>
      </w:pPr>
    </w:p>
    <w:p w14:paraId="215A486D" w14:textId="77777777" w:rsidR="0075155D" w:rsidRPr="00E93C5F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i/>
          <w:iCs/>
          <w:sz w:val="28"/>
          <w:szCs w:val="28"/>
        </w:rPr>
      </w:pPr>
    </w:p>
    <w:p w14:paraId="1F994575" w14:textId="008532A8" w:rsidR="0075155D" w:rsidRPr="00E93C5F" w:rsidRDefault="007260AE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noProof/>
          <w:szCs w:val="22"/>
        </w:rPr>
        <w:drawing>
          <wp:inline distT="0" distB="0" distL="0" distR="0" wp14:anchorId="3B8F80B0" wp14:editId="7CDB34CA">
            <wp:extent cx="1762125" cy="609600"/>
            <wp:effectExtent l="0" t="0" r="0" b="0"/>
            <wp:docPr id="1" name="Image 1" descr="LogoEPTBdefini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EPTBdefini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5466" w14:textId="77777777" w:rsidR="0075155D" w:rsidRPr="00E93C5F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i/>
          <w:iCs/>
        </w:rPr>
      </w:pPr>
    </w:p>
    <w:p w14:paraId="65549E0D" w14:textId="77777777" w:rsidR="0075155D" w:rsidRPr="000A7B3D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iCs/>
          <w:color w:val="808080"/>
          <w:sz w:val="20"/>
          <w:szCs w:val="20"/>
        </w:rPr>
      </w:pPr>
      <w:r w:rsidRPr="000A7B3D">
        <w:rPr>
          <w:rFonts w:ascii="Trebuchet MS" w:hAnsi="Trebuchet MS"/>
          <w:b/>
          <w:iCs/>
          <w:color w:val="808080"/>
          <w:sz w:val="20"/>
          <w:szCs w:val="20"/>
        </w:rPr>
        <w:t>E</w:t>
      </w:r>
      <w:r w:rsidRPr="000A7B3D">
        <w:rPr>
          <w:rFonts w:ascii="Trebuchet MS" w:hAnsi="Trebuchet MS"/>
          <w:iCs/>
          <w:color w:val="808080"/>
          <w:sz w:val="20"/>
          <w:szCs w:val="20"/>
        </w:rPr>
        <w:t xml:space="preserve">tablissement </w:t>
      </w:r>
      <w:r w:rsidRPr="000A7B3D">
        <w:rPr>
          <w:rFonts w:ascii="Trebuchet MS" w:hAnsi="Trebuchet MS"/>
          <w:b/>
          <w:iCs/>
          <w:color w:val="808080"/>
          <w:sz w:val="20"/>
          <w:szCs w:val="20"/>
        </w:rPr>
        <w:t>P</w:t>
      </w:r>
      <w:r w:rsidRPr="000A7B3D">
        <w:rPr>
          <w:rFonts w:ascii="Trebuchet MS" w:hAnsi="Trebuchet MS"/>
          <w:iCs/>
          <w:color w:val="808080"/>
          <w:sz w:val="20"/>
          <w:szCs w:val="20"/>
        </w:rPr>
        <w:t xml:space="preserve">ublic </w:t>
      </w:r>
      <w:r w:rsidRPr="000A7B3D">
        <w:rPr>
          <w:rFonts w:ascii="Trebuchet MS" w:hAnsi="Trebuchet MS"/>
          <w:b/>
          <w:iCs/>
          <w:color w:val="808080"/>
          <w:sz w:val="20"/>
          <w:szCs w:val="20"/>
        </w:rPr>
        <w:t>T</w:t>
      </w:r>
      <w:r w:rsidRPr="000A7B3D">
        <w:rPr>
          <w:rFonts w:ascii="Trebuchet MS" w:hAnsi="Trebuchet MS"/>
          <w:iCs/>
          <w:color w:val="808080"/>
          <w:sz w:val="20"/>
          <w:szCs w:val="20"/>
        </w:rPr>
        <w:t xml:space="preserve">erritorial du </w:t>
      </w:r>
      <w:r w:rsidRPr="000A7B3D">
        <w:rPr>
          <w:rFonts w:ascii="Trebuchet MS" w:hAnsi="Trebuchet MS"/>
          <w:b/>
          <w:iCs/>
          <w:color w:val="808080"/>
          <w:sz w:val="20"/>
          <w:szCs w:val="20"/>
        </w:rPr>
        <w:t>B</w:t>
      </w:r>
      <w:r w:rsidRPr="000A7B3D">
        <w:rPr>
          <w:rFonts w:ascii="Trebuchet MS" w:hAnsi="Trebuchet MS"/>
          <w:iCs/>
          <w:color w:val="808080"/>
          <w:sz w:val="20"/>
          <w:szCs w:val="20"/>
        </w:rPr>
        <w:t>assin Saône et Doubs</w:t>
      </w:r>
    </w:p>
    <w:p w14:paraId="7A40401F" w14:textId="77777777" w:rsidR="0075155D" w:rsidRPr="000A7B3D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iCs/>
          <w:color w:val="808080"/>
          <w:sz w:val="20"/>
          <w:szCs w:val="20"/>
        </w:rPr>
      </w:pPr>
      <w:r w:rsidRPr="000A7B3D">
        <w:rPr>
          <w:rFonts w:ascii="Trebuchet MS" w:hAnsi="Trebuchet MS"/>
          <w:iCs/>
          <w:color w:val="808080"/>
          <w:sz w:val="20"/>
          <w:szCs w:val="20"/>
        </w:rPr>
        <w:t>220 rue du km 400</w:t>
      </w:r>
    </w:p>
    <w:p w14:paraId="0DE8D894" w14:textId="77777777" w:rsidR="0075155D" w:rsidRPr="000A7B3D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iCs/>
          <w:color w:val="808080"/>
          <w:sz w:val="20"/>
          <w:szCs w:val="20"/>
        </w:rPr>
      </w:pPr>
      <w:r w:rsidRPr="000A7B3D">
        <w:rPr>
          <w:rFonts w:ascii="Trebuchet MS" w:hAnsi="Trebuchet MS"/>
          <w:iCs/>
          <w:color w:val="808080"/>
          <w:sz w:val="20"/>
          <w:szCs w:val="20"/>
        </w:rPr>
        <w:t>71000 MACON</w:t>
      </w:r>
    </w:p>
    <w:p w14:paraId="38C96E39" w14:textId="77777777" w:rsidR="0075155D" w:rsidRPr="00E93C5F" w:rsidRDefault="0075155D" w:rsidP="00A0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i/>
          <w:iCs/>
          <w:sz w:val="28"/>
          <w:szCs w:val="28"/>
        </w:rPr>
      </w:pPr>
    </w:p>
    <w:p w14:paraId="22964CFC" w14:textId="77777777" w:rsidR="0075155D" w:rsidRPr="00E93C5F" w:rsidRDefault="0075155D" w:rsidP="00A058B5">
      <w:pPr>
        <w:rPr>
          <w:rFonts w:ascii="Trebuchet MS" w:hAnsi="Trebuchet MS"/>
        </w:rPr>
      </w:pPr>
    </w:p>
    <w:p w14:paraId="7B1435F0" w14:textId="77777777" w:rsidR="0075155D" w:rsidRPr="00E93C5F" w:rsidRDefault="0075155D" w:rsidP="000761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b/>
          <w:bCs/>
          <w:smallCaps/>
          <w:sz w:val="28"/>
          <w:szCs w:val="28"/>
          <w:u w:val="single"/>
        </w:rPr>
      </w:pPr>
    </w:p>
    <w:p w14:paraId="51662296" w14:textId="77777777" w:rsidR="0075155D" w:rsidRDefault="0075155D" w:rsidP="000761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rebuchet MS" w:hAnsi="Trebuchet MS"/>
          <w:b/>
          <w:bCs/>
          <w:smallCaps/>
          <w:sz w:val="28"/>
          <w:szCs w:val="28"/>
        </w:rPr>
      </w:pPr>
      <w:r w:rsidRPr="00B61FEC">
        <w:rPr>
          <w:rFonts w:ascii="Trebuchet MS" w:hAnsi="Trebuchet MS"/>
          <w:b/>
          <w:bCs/>
          <w:smallCaps/>
          <w:sz w:val="28"/>
          <w:szCs w:val="28"/>
          <w:u w:val="single"/>
        </w:rPr>
        <w:t>Objet du marché</w:t>
      </w:r>
      <w:r w:rsidRPr="00E93C5F">
        <w:rPr>
          <w:rFonts w:ascii="Trebuchet MS" w:hAnsi="Trebuchet MS"/>
          <w:b/>
          <w:bCs/>
          <w:smallCaps/>
          <w:sz w:val="28"/>
          <w:szCs w:val="28"/>
        </w:rPr>
        <w:t> :</w:t>
      </w:r>
    </w:p>
    <w:p w14:paraId="5649ABA2" w14:textId="77777777" w:rsidR="0075155D" w:rsidRDefault="0075155D" w:rsidP="000761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rebuchet MS" w:hAnsi="Trebuchet MS"/>
          <w:b/>
          <w:bCs/>
          <w:smallCaps/>
          <w:sz w:val="28"/>
          <w:szCs w:val="28"/>
        </w:rPr>
      </w:pPr>
    </w:p>
    <w:p w14:paraId="6A778129" w14:textId="5E988EDE" w:rsidR="00AB0FE5" w:rsidRPr="009D70A0" w:rsidRDefault="00AB0FE5" w:rsidP="00AB0F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rebuchet MS" w:hAnsi="Trebuchet MS"/>
          <w:bCs/>
          <w:smallCaps/>
          <w:sz w:val="28"/>
          <w:szCs w:val="32"/>
        </w:rPr>
      </w:pPr>
      <w:r w:rsidRPr="009D70A0">
        <w:rPr>
          <w:rFonts w:ascii="Trebuchet MS" w:hAnsi="Trebuchet MS"/>
          <w:bCs/>
          <w:smallCaps/>
          <w:sz w:val="28"/>
          <w:szCs w:val="32"/>
        </w:rPr>
        <w:t>Elaboration d’un projet de territoire pour la gestion de l’eau (</w:t>
      </w:r>
      <w:r>
        <w:rPr>
          <w:rFonts w:ascii="Trebuchet MS" w:hAnsi="Trebuchet MS"/>
          <w:bCs/>
          <w:smallCaps/>
          <w:sz w:val="28"/>
          <w:szCs w:val="32"/>
        </w:rPr>
        <w:t>PTGE</w:t>
      </w:r>
      <w:r w:rsidRPr="009D70A0">
        <w:rPr>
          <w:rFonts w:ascii="Trebuchet MS" w:hAnsi="Trebuchet MS"/>
          <w:bCs/>
          <w:smallCaps/>
          <w:sz w:val="28"/>
          <w:szCs w:val="32"/>
        </w:rPr>
        <w:t xml:space="preserve">) </w:t>
      </w:r>
    </w:p>
    <w:p w14:paraId="2EEEB650" w14:textId="2BBFA21A" w:rsidR="00AB0FE5" w:rsidRPr="009D70A0" w:rsidRDefault="00AB0FE5" w:rsidP="00AB0F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rebuchet MS" w:hAnsi="Trebuchet MS"/>
          <w:bCs/>
          <w:smallCaps/>
          <w:sz w:val="28"/>
          <w:szCs w:val="32"/>
        </w:rPr>
      </w:pPr>
      <w:r>
        <w:rPr>
          <w:rFonts w:ascii="Trebuchet MS" w:hAnsi="Trebuchet MS"/>
          <w:bCs/>
          <w:smallCaps/>
          <w:sz w:val="28"/>
          <w:szCs w:val="32"/>
        </w:rPr>
        <w:t>s</w:t>
      </w:r>
      <w:r w:rsidRPr="009D70A0">
        <w:rPr>
          <w:rFonts w:ascii="Trebuchet MS" w:hAnsi="Trebuchet MS"/>
          <w:bCs/>
          <w:smallCaps/>
          <w:sz w:val="28"/>
          <w:szCs w:val="32"/>
        </w:rPr>
        <w:t>ur le bassin de l’</w:t>
      </w:r>
      <w:r>
        <w:rPr>
          <w:rFonts w:ascii="Trebuchet MS" w:hAnsi="Trebuchet MS"/>
          <w:bCs/>
          <w:smallCaps/>
          <w:sz w:val="28"/>
          <w:szCs w:val="32"/>
        </w:rPr>
        <w:t>A</w:t>
      </w:r>
      <w:r w:rsidRPr="009D70A0">
        <w:rPr>
          <w:rFonts w:ascii="Trebuchet MS" w:hAnsi="Trebuchet MS"/>
          <w:bCs/>
          <w:smallCaps/>
          <w:sz w:val="28"/>
          <w:szCs w:val="32"/>
        </w:rPr>
        <w:t>llan</w:t>
      </w:r>
    </w:p>
    <w:p w14:paraId="4C244EC0" w14:textId="77777777" w:rsidR="000A7B3D" w:rsidRPr="000A7B3D" w:rsidRDefault="000A7B3D" w:rsidP="00BD44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rebuchet MS" w:hAnsi="Trebuchet MS"/>
          <w:b/>
          <w:smallCaps/>
          <w:sz w:val="28"/>
          <w:szCs w:val="32"/>
        </w:rPr>
      </w:pPr>
    </w:p>
    <w:p w14:paraId="33E74A8D" w14:textId="77777777" w:rsidR="0075155D" w:rsidRPr="00E93C5F" w:rsidRDefault="0075155D">
      <w:pPr>
        <w:jc w:val="center"/>
        <w:rPr>
          <w:rFonts w:ascii="Trebuchet MS" w:hAnsi="Trebuchet MS"/>
        </w:rPr>
      </w:pPr>
    </w:p>
    <w:p w14:paraId="4B23C3F6" w14:textId="77777777" w:rsidR="0075155D" w:rsidRPr="00E93C5F" w:rsidRDefault="0075155D">
      <w:pPr>
        <w:jc w:val="center"/>
        <w:rPr>
          <w:rFonts w:ascii="Trebuchet MS" w:hAnsi="Trebuchet MS"/>
        </w:rPr>
      </w:pPr>
    </w:p>
    <w:p w14:paraId="64136425" w14:textId="77777777" w:rsidR="0075155D" w:rsidRPr="00E93C5F" w:rsidRDefault="0075155D">
      <w:pPr>
        <w:jc w:val="center"/>
        <w:rPr>
          <w:rFonts w:ascii="Trebuchet MS" w:hAnsi="Trebuchet MS"/>
        </w:rPr>
      </w:pPr>
    </w:p>
    <w:p w14:paraId="56F5CF29" w14:textId="77777777" w:rsidR="0075155D" w:rsidRPr="00E93C5F" w:rsidRDefault="0075155D">
      <w:pPr>
        <w:jc w:val="center"/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75155D" w:rsidRPr="00E93C5F" w14:paraId="18F2323A" w14:textId="77777777">
        <w:trPr>
          <w:jc w:val="center"/>
        </w:trPr>
        <w:tc>
          <w:tcPr>
            <w:tcW w:w="8562" w:type="dxa"/>
            <w:shd w:val="clear" w:color="auto" w:fill="B3B3B3"/>
            <w:vAlign w:val="center"/>
          </w:tcPr>
          <w:p w14:paraId="2F192B11" w14:textId="77777777" w:rsidR="0075155D" w:rsidRPr="00E93C5F" w:rsidRDefault="0075155D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p w14:paraId="7395F67A" w14:textId="751C99C6" w:rsidR="0075155D" w:rsidRDefault="0075155D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E93C5F">
              <w:rPr>
                <w:rFonts w:ascii="Trebuchet MS" w:hAnsi="Trebuchet MS"/>
                <w:b/>
                <w:sz w:val="32"/>
                <w:szCs w:val="32"/>
              </w:rPr>
              <w:t>DPGF – Décomposition du Prix Global et Forfaitaire</w:t>
            </w:r>
          </w:p>
          <w:p w14:paraId="5B1D9536" w14:textId="77777777" w:rsidR="0075155D" w:rsidRPr="00E93C5F" w:rsidRDefault="0075155D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</w:tc>
      </w:tr>
    </w:tbl>
    <w:p w14:paraId="1E7DAD58" w14:textId="21FDF708" w:rsidR="00171E61" w:rsidRDefault="00171E61" w:rsidP="007B710C">
      <w:pPr>
        <w:jc w:val="center"/>
        <w:rPr>
          <w:rFonts w:ascii="Trebuchet MS" w:hAnsi="Trebuchet MS"/>
          <w:sz w:val="32"/>
          <w:szCs w:val="32"/>
        </w:rPr>
      </w:pPr>
    </w:p>
    <w:p w14:paraId="26FAA309" w14:textId="784D46ED" w:rsidR="00D65618" w:rsidRDefault="00D65618" w:rsidP="007B710C">
      <w:pPr>
        <w:jc w:val="center"/>
        <w:rPr>
          <w:rFonts w:ascii="Trebuchet MS" w:hAnsi="Trebuchet MS"/>
          <w:sz w:val="32"/>
          <w:szCs w:val="32"/>
        </w:rPr>
      </w:pPr>
    </w:p>
    <w:p w14:paraId="47A6F290" w14:textId="6AB4554D" w:rsidR="00D65618" w:rsidRDefault="00D65618" w:rsidP="007B710C">
      <w:pPr>
        <w:jc w:val="center"/>
        <w:rPr>
          <w:rFonts w:ascii="Trebuchet MS" w:hAnsi="Trebuchet MS"/>
          <w:sz w:val="32"/>
          <w:szCs w:val="32"/>
        </w:rPr>
      </w:pPr>
    </w:p>
    <w:p w14:paraId="233966C2" w14:textId="0E7C0D53" w:rsidR="00D65618" w:rsidRDefault="00D65618" w:rsidP="007B710C">
      <w:pPr>
        <w:jc w:val="center"/>
        <w:rPr>
          <w:rFonts w:ascii="Trebuchet MS" w:hAnsi="Trebuchet MS"/>
          <w:sz w:val="32"/>
          <w:szCs w:val="32"/>
        </w:rPr>
      </w:pPr>
    </w:p>
    <w:p w14:paraId="4817F19C" w14:textId="77777777" w:rsidR="00D65618" w:rsidRDefault="00D65618" w:rsidP="007B710C">
      <w:pPr>
        <w:jc w:val="center"/>
        <w:rPr>
          <w:rFonts w:ascii="Trebuchet MS" w:hAnsi="Trebuchet MS"/>
          <w:sz w:val="32"/>
          <w:szCs w:val="32"/>
        </w:rPr>
      </w:pPr>
    </w:p>
    <w:p w14:paraId="737D1A34" w14:textId="77777777" w:rsidR="00EB3C99" w:rsidRDefault="00EB3C99" w:rsidP="00683FD5">
      <w:pPr>
        <w:spacing w:after="240"/>
        <w:jc w:val="center"/>
        <w:rPr>
          <w:ins w:id="0" w:author="EPTB S&amp;D Hélène LAMBERT" w:date="2026-02-20T10:58:00Z" w16du:dateUtc="2026-02-20T09:58:00Z"/>
          <w:rFonts w:ascii="Trebuchet MS" w:hAnsi="Trebuchet MS"/>
          <w:sz w:val="32"/>
          <w:szCs w:val="32"/>
        </w:rPr>
        <w:sectPr w:rsidR="00EB3C99" w:rsidSect="0055352A">
          <w:footerReference w:type="even" r:id="rId9"/>
          <w:pgSz w:w="11906" w:h="16838" w:code="9"/>
          <w:pgMar w:top="1134" w:right="1418" w:bottom="1134" w:left="1418" w:header="709" w:footer="709" w:gutter="0"/>
          <w:cols w:space="708"/>
          <w:rtlGutter/>
          <w:docGrid w:linePitch="360"/>
        </w:sectPr>
      </w:pPr>
    </w:p>
    <w:p w14:paraId="1A26D5DC" w14:textId="03E79F92" w:rsidR="002D28B6" w:rsidRPr="00F55020" w:rsidRDefault="00795378" w:rsidP="00F55020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lastRenderedPageBreak/>
        <w:t>TRANCHE FERME </w:t>
      </w:r>
      <w:r w:rsidR="002D28B6">
        <w:rPr>
          <w:rFonts w:ascii="Trebuchet MS" w:hAnsi="Trebuchet MS"/>
          <w:sz w:val="32"/>
          <w:szCs w:val="32"/>
        </w:rPr>
        <w:t xml:space="preserve">: </w:t>
      </w:r>
      <w:r w:rsidR="009D70A0" w:rsidRPr="00F55020">
        <w:rPr>
          <w:rFonts w:ascii="Trebuchet MS" w:hAnsi="Trebuchet MS"/>
          <w:sz w:val="32"/>
          <w:szCs w:val="32"/>
        </w:rPr>
        <w:t>Elaboration du Projet de Territoire pour la Gestion de l’Eau</w:t>
      </w:r>
    </w:p>
    <w:p w14:paraId="48CE2796" w14:textId="77777777" w:rsidR="00BB2FDC" w:rsidRDefault="00BB2FDC" w:rsidP="002D28B6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754"/>
        <w:gridCol w:w="1268"/>
        <w:gridCol w:w="752"/>
        <w:gridCol w:w="1268"/>
        <w:gridCol w:w="1184"/>
        <w:gridCol w:w="1418"/>
        <w:gridCol w:w="1418"/>
      </w:tblGrid>
      <w:tr w:rsidR="00192022" w:rsidRPr="00BB2FDC" w14:paraId="330F348A" w14:textId="77777777" w:rsidTr="00F55020">
        <w:trPr>
          <w:trHeight w:val="346"/>
        </w:trPr>
        <w:tc>
          <w:tcPr>
            <w:tcW w:w="6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29CCE5D7" w14:textId="0154DE07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Opération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408C" w14:textId="77777777" w:rsidR="00192022" w:rsidRPr="00F55020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F55020">
              <w:rPr>
                <w:rFonts w:ascii="Trebuchet MS" w:hAnsi="Trebuchet MS"/>
                <w:bCs/>
                <w:sz w:val="20"/>
                <w:szCs w:val="20"/>
              </w:rPr>
              <w:t>Ingénieur d'étude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13BA" w14:textId="77777777" w:rsidR="00192022" w:rsidRPr="00F55020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F55020">
              <w:rPr>
                <w:rFonts w:ascii="Trebuchet MS" w:hAnsi="Trebuchet MS"/>
                <w:bCs/>
                <w:sz w:val="20"/>
                <w:szCs w:val="20"/>
              </w:rPr>
              <w:t>Technicien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208A61" w14:textId="77777777" w:rsidR="00192022" w:rsidRPr="00F55020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F55020">
              <w:rPr>
                <w:rFonts w:ascii="Trebuchet MS" w:hAnsi="Trebuchet MS"/>
                <w:bCs/>
                <w:sz w:val="20"/>
                <w:szCs w:val="20"/>
              </w:rPr>
              <w:t>Matériels, données, autres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D6993D6" w14:textId="4DE66910" w:rsidR="00192022" w:rsidRPr="00F55020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F55020">
              <w:rPr>
                <w:rFonts w:ascii="Trebuchet MS" w:hAnsi="Trebuchet MS"/>
                <w:bCs/>
                <w:sz w:val="20"/>
                <w:szCs w:val="20"/>
              </w:rPr>
              <w:t>Prix forfaitaire Total €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F55020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6596876" w14:textId="4F6A211C" w:rsidR="00192022" w:rsidRPr="00F55020" w:rsidRDefault="00413736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Prix forfaitaire</w:t>
            </w:r>
            <w:r w:rsidRPr="0041373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192022" w:rsidRPr="00F55020">
              <w:rPr>
                <w:rFonts w:ascii="Trebuchet MS" w:hAnsi="Trebuchet MS"/>
                <w:bCs/>
                <w:sz w:val="20"/>
                <w:szCs w:val="20"/>
              </w:rPr>
              <w:t>Total €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192022" w:rsidRPr="00F55020">
              <w:rPr>
                <w:rFonts w:ascii="Trebuchet MS" w:hAnsi="Trebuchet MS"/>
                <w:bCs/>
                <w:sz w:val="20"/>
                <w:szCs w:val="20"/>
              </w:rPr>
              <w:t>TTC</w:t>
            </w:r>
          </w:p>
        </w:tc>
      </w:tr>
      <w:tr w:rsidR="00192022" w:rsidRPr="00BB2FDC" w14:paraId="6B6DF5AA" w14:textId="77777777" w:rsidTr="00F55020">
        <w:trPr>
          <w:trHeight w:val="185"/>
        </w:trPr>
        <w:tc>
          <w:tcPr>
            <w:tcW w:w="64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26D0CCE" w14:textId="77777777" w:rsidR="00192022" w:rsidRPr="00896905" w:rsidRDefault="00192022">
            <w:pPr>
              <w:rPr>
                <w:rFonts w:ascii="Trebuchet MS" w:hAnsi="Trebuchet MS"/>
                <w:bCs/>
                <w:sz w:val="20"/>
                <w:szCs w:val="20"/>
              </w:rPr>
              <w:pPrChange w:id="1" w:author="EPTB S&amp;D Hélène LAMBERT" w:date="2026-02-20T11:00:00Z" w16du:dateUtc="2026-02-20T10:00:00Z">
                <w:pPr>
                  <w:spacing w:line="276" w:lineRule="auto"/>
                </w:pPr>
              </w:pPrChange>
            </w:pP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C91259D" w14:textId="77777777" w:rsidR="00192022" w:rsidRPr="00896905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96905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75CA54B" w14:textId="19C546DE" w:rsidR="00192022" w:rsidRPr="00896905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96905">
              <w:rPr>
                <w:rFonts w:ascii="Trebuchet MS" w:hAnsi="Trebuchet MS"/>
                <w:bCs/>
                <w:sz w:val="20"/>
                <w:szCs w:val="20"/>
              </w:rPr>
              <w:t xml:space="preserve">Prix unitaire </w:t>
            </w:r>
            <w:r w:rsidR="00A538E1">
              <w:rPr>
                <w:rFonts w:ascii="Trebuchet MS" w:hAnsi="Trebuchet MS"/>
                <w:bCs/>
                <w:sz w:val="20"/>
                <w:szCs w:val="20"/>
              </w:rPr>
              <w:t xml:space="preserve">€ </w:t>
            </w:r>
            <w:r w:rsidRPr="00896905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83DFCFE" w14:textId="77777777" w:rsidR="00192022" w:rsidRPr="00896905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96905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D1F98CD" w14:textId="14540BB3" w:rsidR="00192022" w:rsidRPr="00896905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96905">
              <w:rPr>
                <w:rFonts w:ascii="Trebuchet MS" w:hAnsi="Trebuchet MS"/>
                <w:bCs/>
                <w:sz w:val="20"/>
                <w:szCs w:val="20"/>
              </w:rPr>
              <w:t xml:space="preserve">Prix unitaire </w:t>
            </w:r>
            <w:r w:rsidR="00A538E1">
              <w:rPr>
                <w:rFonts w:ascii="Trebuchet MS" w:hAnsi="Trebuchet MS"/>
                <w:bCs/>
                <w:sz w:val="20"/>
                <w:szCs w:val="20"/>
              </w:rPr>
              <w:t xml:space="preserve">€ </w:t>
            </w:r>
            <w:r w:rsidRPr="00896905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35EC7B" w14:textId="77777777" w:rsidR="00192022" w:rsidRPr="00896905" w:rsidRDefault="00192022" w:rsidP="00F5502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96905">
              <w:rPr>
                <w:rFonts w:ascii="Trebuchet MS" w:hAnsi="Trebuchet MS"/>
                <w:bCs/>
                <w:sz w:val="20"/>
                <w:szCs w:val="20"/>
              </w:rPr>
              <w:t>Prix € HT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FBDF5D6" w14:textId="77777777" w:rsidR="00192022" w:rsidRPr="00896905" w:rsidRDefault="00192022">
            <w:pPr>
              <w:rPr>
                <w:rFonts w:ascii="Trebuchet MS" w:hAnsi="Trebuchet MS"/>
                <w:bCs/>
                <w:sz w:val="20"/>
                <w:szCs w:val="20"/>
              </w:rPr>
              <w:pPrChange w:id="2" w:author="EPTB S&amp;D Hélène LAMBERT" w:date="2026-02-20T11:00:00Z" w16du:dateUtc="2026-02-20T10:00:00Z">
                <w:pPr>
                  <w:spacing w:line="276" w:lineRule="auto"/>
                </w:pPr>
              </w:pPrChange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58CF3B3" w14:textId="77777777" w:rsidR="00192022" w:rsidRPr="00896905" w:rsidRDefault="00192022">
            <w:pPr>
              <w:rPr>
                <w:rFonts w:ascii="Trebuchet MS" w:hAnsi="Trebuchet MS"/>
                <w:bCs/>
                <w:sz w:val="20"/>
                <w:szCs w:val="20"/>
              </w:rPr>
              <w:pPrChange w:id="3" w:author="EPTB S&amp;D Hélène LAMBERT" w:date="2026-02-20T11:00:00Z" w16du:dateUtc="2026-02-20T10:00:00Z">
                <w:pPr>
                  <w:spacing w:line="276" w:lineRule="auto"/>
                </w:pPr>
              </w:pPrChange>
            </w:pPr>
          </w:p>
        </w:tc>
      </w:tr>
      <w:tr w:rsidR="00192022" w:rsidRPr="00BB2FDC" w14:paraId="5F202A48" w14:textId="77777777" w:rsidTr="00F55020">
        <w:trPr>
          <w:trHeight w:val="420"/>
        </w:trPr>
        <w:tc>
          <w:tcPr>
            <w:tcW w:w="145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0B78A4" w14:textId="3423B0E8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 xml:space="preserve">Phase 1 : </w:t>
            </w:r>
            <w:r w:rsidRPr="009D70A0">
              <w:rPr>
                <w:rFonts w:ascii="Trebuchet MS" w:hAnsi="Trebuchet MS" w:cs="Tahoma"/>
                <w:b/>
                <w:sz w:val="20"/>
                <w:szCs w:val="20"/>
              </w:rPr>
              <w:t>État des lieux initial et prospectif, diagnostic et enjeux</w:t>
            </w:r>
          </w:p>
        </w:tc>
      </w:tr>
      <w:tr w:rsidR="00BB2FDC" w:rsidRPr="00BB2FDC" w14:paraId="6B0A423C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BE8CFE2" w14:textId="5B203F7F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D70A0">
              <w:rPr>
                <w:rFonts w:ascii="Trebuchet MS" w:hAnsi="Trebuchet MS" w:cs="Arial"/>
                <w:sz w:val="20"/>
                <w:szCs w:val="20"/>
              </w:rPr>
              <w:t>Analyse de l’état et des besoins des milieux naturels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7BC9D2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FA6A63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D01D6C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05A0AF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AF23B5B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9DBED78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5320584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BB2FDC" w:rsidRPr="00BB2FDC" w14:paraId="20621978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39BFB3A" w14:textId="2FAB3E26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D70A0">
              <w:rPr>
                <w:rFonts w:ascii="Trebuchet MS" w:hAnsi="Trebuchet MS" w:cs="Arial"/>
                <w:sz w:val="20"/>
                <w:szCs w:val="20"/>
              </w:rPr>
              <w:t>Analyse des besoins par usage et de l’évolution des prélèvements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018444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3BCDEA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57601A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0E93F8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54F78B9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4D70CC6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911F147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844AB7" w:rsidRPr="00BB2FDC" w14:paraId="3E21F592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22FC7" w14:textId="5D8A8BC0" w:rsidR="00844AB7" w:rsidRPr="009D70A0" w:rsidRDefault="00844AB7" w:rsidP="00F55020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Complément de modélisation </w:t>
            </w:r>
            <w:r w:rsidRPr="008640FD">
              <w:rPr>
                <w:rFonts w:ascii="Trebuchet MS" w:hAnsi="Trebuchet MS" w:cs="Arial"/>
                <w:i/>
                <w:iCs/>
                <w:sz w:val="20"/>
                <w:szCs w:val="20"/>
              </w:rPr>
              <w:t>(si estimé nécessaire par le candidat)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FFC8B8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C43C78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50AAB8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B260F5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63E8A9F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858B3A8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DF0E8DC" w14:textId="77777777" w:rsidR="00844AB7" w:rsidRPr="00F55020" w:rsidRDefault="00844AB7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BB2FDC" w:rsidRPr="00BB2FDC" w14:paraId="7C669B13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E77E0EA" w14:textId="3971124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D70A0">
              <w:rPr>
                <w:rFonts w:ascii="Trebuchet MS" w:hAnsi="Trebuchet MS" w:cs="Arial"/>
                <w:sz w:val="20"/>
                <w:szCs w:val="20"/>
              </w:rPr>
              <w:t>Adéquation entre ressources et besoins et scénarios tendanciels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FC666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F208FC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4F9DE2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68EE80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19260AB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793547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A1D2D7A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BB2FDC" w:rsidRPr="00BB2FDC" w14:paraId="3B8E1239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582E7A" w14:textId="404C8C8D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FBBA7C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2E21C8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D2BD5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B76C1B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EBB210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BEFB003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5403715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2022" w:rsidRPr="00BB2FDC" w14:paraId="2716A102" w14:textId="77777777" w:rsidTr="00F55020">
        <w:trPr>
          <w:trHeight w:val="420"/>
        </w:trPr>
        <w:tc>
          <w:tcPr>
            <w:tcW w:w="145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D89D49" w14:textId="1E74A4C7" w:rsidR="00192022" w:rsidRPr="00F55020" w:rsidRDefault="00192022" w:rsidP="00F55020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 xml:space="preserve">Phase 2 : </w:t>
            </w:r>
            <w:r w:rsidRPr="00ED2EB7">
              <w:rPr>
                <w:rFonts w:ascii="Trebuchet MS" w:hAnsi="Trebuchet MS" w:cs="Tahoma"/>
                <w:b/>
                <w:sz w:val="20"/>
                <w:szCs w:val="20"/>
              </w:rPr>
              <w:t>Définition d’une stratégie d’adaptation du territoire</w:t>
            </w:r>
          </w:p>
        </w:tc>
      </w:tr>
      <w:tr w:rsidR="00BB2FDC" w:rsidRPr="00BB2FDC" w14:paraId="46BD6932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A2B9901" w14:textId="7569B8A1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D70A0">
              <w:rPr>
                <w:rFonts w:ascii="Trebuchet MS" w:hAnsi="Trebuchet MS" w:cs="Arial"/>
                <w:sz w:val="20"/>
                <w:szCs w:val="20"/>
              </w:rPr>
              <w:t>Élaboration de scénarios contrastés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997595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40B423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4B88D8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CD900C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11C0470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AE2FBA0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0DC1924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BB2FDC" w:rsidRPr="00BB2FDC" w14:paraId="2D45DB4D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E726B08" w14:textId="0FDCB54E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D70A0">
              <w:rPr>
                <w:rFonts w:ascii="Trebuchet MS" w:hAnsi="Trebuchet MS" w:cs="Arial"/>
                <w:sz w:val="20"/>
                <w:szCs w:val="20"/>
              </w:rPr>
              <w:t>Construction d’une stratégie d’adaptation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80E3CE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B01DC5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72D06E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B2D8D7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F357184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050C4BE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598AD86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BB2FDC" w:rsidRPr="00BB2FDC" w14:paraId="5D6B2A0F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BFAE8D8" w14:textId="4167B8D8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C39870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BBBEC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93AE91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9CC052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E8B0D36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786C189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7BB7458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2022" w:rsidRPr="00BB2FDC" w14:paraId="5935B12D" w14:textId="77777777" w:rsidTr="00F55020">
        <w:trPr>
          <w:trHeight w:val="420"/>
        </w:trPr>
        <w:tc>
          <w:tcPr>
            <w:tcW w:w="145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58BC1F" w14:textId="54055C73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</w:rPr>
              <w:t xml:space="preserve">Phase 3 : </w:t>
            </w:r>
            <w:r w:rsidRPr="00ED2EB7">
              <w:rPr>
                <w:rFonts w:ascii="Trebuchet MS" w:hAnsi="Trebuchet MS" w:cs="Tahoma"/>
                <w:b/>
                <w:sz w:val="20"/>
                <w:szCs w:val="20"/>
              </w:rPr>
              <w:t>Déclinaison de la stratégie en plan d’actions</w:t>
            </w:r>
          </w:p>
        </w:tc>
      </w:tr>
      <w:tr w:rsidR="00BB2FDC" w:rsidRPr="00BB2FDC" w14:paraId="3ADB07B2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DAEE5D" w14:textId="577BAAAB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Elaboration du </w:t>
            </w:r>
            <w:r w:rsidRPr="00ED2EB7">
              <w:rPr>
                <w:rFonts w:ascii="Trebuchet MS" w:hAnsi="Trebuchet MS" w:cs="Arial"/>
                <w:sz w:val="20"/>
                <w:szCs w:val="20"/>
              </w:rPr>
              <w:t>plan d’actions opérationnelles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F7543B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672B61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F8212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1D7544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6289B33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ED6EA24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5E12F28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BB2FDC" w:rsidRPr="00BB2FDC" w14:paraId="681F98D4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C2FC4B" w14:textId="47E1FD09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55D822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51792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A291B0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BBB45A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502A900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21A49B5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58A5D06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2022" w:rsidRPr="00BB2FDC" w14:paraId="3F455F0A" w14:textId="77777777" w:rsidTr="00F55020">
        <w:trPr>
          <w:trHeight w:val="420"/>
        </w:trPr>
        <w:tc>
          <w:tcPr>
            <w:tcW w:w="145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C17F81" w14:textId="5867D7F5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F55020">
              <w:rPr>
                <w:rFonts w:ascii="Trebuchet MS" w:hAnsi="Trebuchet MS" w:cs="Tahoma"/>
                <w:b/>
                <w:sz w:val="20"/>
                <w:szCs w:val="20"/>
              </w:rPr>
              <w:t>Concertation et appropriation par les acteurs</w:t>
            </w:r>
            <w:r w:rsidRPr="00992677">
              <w:rPr>
                <w:rFonts w:ascii="Trebuchet MS" w:hAnsi="Trebuchet MS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  <w:tr w:rsidR="00BB2FDC" w:rsidRPr="00BB2FDC" w14:paraId="7650B014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5BE10A" w14:textId="2333C7C3" w:rsidR="00BB2FDC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Tahoma"/>
                <w:bCs/>
                <w:sz w:val="20"/>
                <w:szCs w:val="20"/>
              </w:rPr>
              <w:t>Concertation et appropriation par les acteurs</w:t>
            </w:r>
            <w:r w:rsidR="00BB2FDC" w:rsidRPr="00192022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56D537B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4CC83835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38212E55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6BFB4DFD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22EBDE52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4DBCA98F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9C1AE83" w14:textId="77777777" w:rsidR="00BB2FDC" w:rsidRPr="00F55020" w:rsidRDefault="00BB2FDC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2022" w:rsidRPr="00BB2FDC" w14:paraId="45EF4DCC" w14:textId="77777777" w:rsidTr="00F55020">
        <w:trPr>
          <w:trHeight w:val="420"/>
        </w:trPr>
        <w:tc>
          <w:tcPr>
            <w:tcW w:w="1171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DFC966" w14:textId="77C7CCAE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F55020">
              <w:rPr>
                <w:rFonts w:ascii="Trebuchet MS" w:hAnsi="Trebuchet MS"/>
                <w:b/>
                <w:sz w:val="20"/>
                <w:szCs w:val="20"/>
              </w:rPr>
              <w:t xml:space="preserve">TOTAL tranche ferme </w:t>
            </w:r>
            <w:r w:rsidRPr="00F55020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(doit être identique au total indiqué à l’acte d’engagement)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E1EE7" w14:textId="77777777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345D61" w14:textId="77777777" w:rsidR="00192022" w:rsidRPr="00F55020" w:rsidRDefault="00192022" w:rsidP="00F55020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723021D9" w14:textId="3AECB306" w:rsidR="0075155D" w:rsidRDefault="00795378" w:rsidP="009E0406">
      <w:pPr>
        <w:jc w:val="center"/>
        <w:rPr>
          <w:rFonts w:ascii="Trebuchet MS" w:hAnsi="Trebuchet MS"/>
          <w:sz w:val="32"/>
          <w:szCs w:val="32"/>
        </w:rPr>
      </w:pPr>
      <w:r w:rsidRPr="007F3547">
        <w:rPr>
          <w:rFonts w:ascii="Trebuchet MS" w:hAnsi="Trebuchet MS"/>
          <w:sz w:val="32"/>
          <w:szCs w:val="32"/>
        </w:rPr>
        <w:lastRenderedPageBreak/>
        <w:t>TRANCHE</w:t>
      </w:r>
      <w:r w:rsidR="00D30AAA">
        <w:rPr>
          <w:rFonts w:ascii="Trebuchet MS" w:hAnsi="Trebuchet MS"/>
          <w:sz w:val="32"/>
          <w:szCs w:val="32"/>
        </w:rPr>
        <w:t>S</w:t>
      </w:r>
      <w:r w:rsidRPr="007F3547">
        <w:rPr>
          <w:rFonts w:ascii="Trebuchet MS" w:hAnsi="Trebuchet MS"/>
          <w:sz w:val="32"/>
          <w:szCs w:val="32"/>
        </w:rPr>
        <w:t xml:space="preserve"> OPTIONNELLE</w:t>
      </w:r>
      <w:r w:rsidR="00D30AAA">
        <w:rPr>
          <w:rFonts w:ascii="Trebuchet MS" w:hAnsi="Trebuchet MS"/>
          <w:sz w:val="32"/>
          <w:szCs w:val="32"/>
        </w:rPr>
        <w:t>S 1 à 4</w:t>
      </w:r>
      <w:r>
        <w:rPr>
          <w:rFonts w:ascii="Trebuchet MS" w:hAnsi="Trebuchet MS"/>
          <w:sz w:val="32"/>
          <w:szCs w:val="32"/>
        </w:rPr>
        <w:t xml:space="preserve"> : </w:t>
      </w:r>
      <w:r w:rsidR="00D30AAA" w:rsidRPr="00F55020">
        <w:rPr>
          <w:rFonts w:ascii="Trebuchet MS" w:hAnsi="Trebuchet MS"/>
          <w:sz w:val="32"/>
          <w:szCs w:val="32"/>
        </w:rPr>
        <w:t>Définition des volumes prélevables par sous-bassin</w:t>
      </w:r>
    </w:p>
    <w:p w14:paraId="1BDF49B4" w14:textId="6760FBCB" w:rsidR="009E0406" w:rsidRPr="00F55020" w:rsidRDefault="009E0406" w:rsidP="00F55020">
      <w:pPr>
        <w:jc w:val="center"/>
        <w:rPr>
          <w:rFonts w:ascii="Trebuchet MS" w:hAnsi="Trebuchet MS"/>
          <w:sz w:val="28"/>
          <w:szCs w:val="28"/>
        </w:rPr>
      </w:pPr>
      <w:r w:rsidRPr="00F55020">
        <w:rPr>
          <w:rFonts w:ascii="Trebuchet MS" w:hAnsi="Trebuchet MS"/>
          <w:sz w:val="28"/>
          <w:szCs w:val="28"/>
        </w:rPr>
        <w:t>Coût de la première tranche optionnelle</w:t>
      </w:r>
    </w:p>
    <w:p w14:paraId="0C4B7598" w14:textId="77777777" w:rsidR="00413736" w:rsidRPr="00F55020" w:rsidRDefault="00413736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754"/>
        <w:gridCol w:w="1268"/>
        <w:gridCol w:w="752"/>
        <w:gridCol w:w="1268"/>
        <w:gridCol w:w="1184"/>
        <w:gridCol w:w="1418"/>
        <w:gridCol w:w="1428"/>
      </w:tblGrid>
      <w:tr w:rsidR="009E0406" w:rsidRPr="00BB2FDC" w14:paraId="5A343463" w14:textId="77777777" w:rsidTr="00F55020">
        <w:trPr>
          <w:trHeight w:val="346"/>
        </w:trPr>
        <w:tc>
          <w:tcPr>
            <w:tcW w:w="6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2D23B88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Opération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8860" w14:textId="77777777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Ingénieur d'étude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BF04" w14:textId="77777777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Technicien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38ADBC3" w14:textId="77777777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Matériels, données, autres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11DA37B" w14:textId="3F86143B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forfaitaire Total €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142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155EC8" w14:textId="0731FA20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Prix forfaitaire</w:t>
            </w:r>
            <w:r w:rsidRPr="0041373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Total €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TTC</w:t>
            </w:r>
          </w:p>
        </w:tc>
      </w:tr>
      <w:tr w:rsidR="009E0406" w:rsidRPr="00BB2FDC" w14:paraId="12285BE9" w14:textId="77777777" w:rsidTr="00F55020">
        <w:trPr>
          <w:trHeight w:val="185"/>
        </w:trPr>
        <w:tc>
          <w:tcPr>
            <w:tcW w:w="64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BA2D8DE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166809D" w14:textId="77777777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60B0D8" w14:textId="290948CB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 xml:space="preserve">Prix unitaire 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€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C6D35F3" w14:textId="77777777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4BB644D" w14:textId="6A0E1132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 xml:space="preserve">Prix unitaire 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€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039A37" w14:textId="77777777" w:rsidR="00413736" w:rsidRPr="00992677" w:rsidRDefault="0041373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€ HT</w:t>
            </w: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9400B51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8FF0C61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1960A487" w14:textId="77777777" w:rsidTr="00F55020">
        <w:trPr>
          <w:trHeight w:val="420"/>
        </w:trPr>
        <w:tc>
          <w:tcPr>
            <w:tcW w:w="14565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25C0C2" w14:textId="222EA125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>Phase 4</w:t>
            </w:r>
            <w:r>
              <w:rPr>
                <w:rFonts w:ascii="Trebuchet MS" w:hAnsi="Trebuchet MS" w:cs="Tahoma"/>
                <w:b/>
                <w:sz w:val="20"/>
                <w:szCs w:val="20"/>
              </w:rPr>
              <w:t> :</w:t>
            </w: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 Sensibilité des habitats aquatiques en période de basses eaux</w:t>
            </w:r>
          </w:p>
        </w:tc>
      </w:tr>
      <w:tr w:rsidR="009E0406" w:rsidRPr="00BB2FDC" w14:paraId="7298EE57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B947E8D" w14:textId="7874F7D5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D2EB7">
              <w:rPr>
                <w:rFonts w:ascii="Trebuchet MS" w:hAnsi="Trebuchet MS" w:cs="Arial"/>
                <w:sz w:val="20"/>
                <w:szCs w:val="20"/>
              </w:rPr>
              <w:t>Description du contexte environnemental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C7A0D7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724C18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DE1573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E9C9BA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3EC9C18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72D0F0C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6A72064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2811575E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316B26B" w14:textId="2C557D3F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éfinition des objectifs environnementaux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C7A510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1429C3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92D43D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E4FD0E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0CCD436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CF5D216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D899838" w14:textId="77777777" w:rsidR="00413736" w:rsidRPr="00992677" w:rsidRDefault="0041373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9E0406" w14:paraId="6A8998DE" w14:textId="77777777" w:rsidTr="00F5502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BDCC612" w14:textId="77777777" w:rsidR="009E0406" w:rsidRDefault="009E0406" w:rsidP="00F55020">
            <w:pPr>
              <w:ind w:left="-75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éthode de détermination des débits biologiques et localisation des sites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A7858B" w14:textId="77777777" w:rsidR="009E0406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B1F" w14:textId="77777777" w:rsidR="009E0406" w:rsidRPr="00CC10B9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A5A" w14:textId="77777777" w:rsidR="009E0406" w:rsidRPr="00CC10B9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0396" w14:textId="77777777" w:rsidR="009E0406" w:rsidRPr="00CC10B9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AF9A5" w14:textId="7759280C" w:rsidR="009E0406" w:rsidRPr="00CC10B9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7E1BE" w14:textId="77777777" w:rsidR="009E0406" w:rsidRPr="00CC10B9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C15B5" w14:textId="77777777" w:rsidR="009E0406" w:rsidRPr="00CC10B9" w:rsidRDefault="009E0406" w:rsidP="00F5502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13736" w:rsidRPr="00BB2FDC" w14:paraId="3C466B0E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0F670F" w14:textId="17BA5863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roposition de débits biologiques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F1A7CE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BF6CF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C4257C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DED326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0572F1F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BB79BB2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DDCB091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413736" w:rsidRPr="00BB2FDC" w14:paraId="29C48ADF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8879A5" w14:textId="1F495FF6" w:rsidR="00413736" w:rsidRDefault="00413736" w:rsidP="00413736">
            <w:pPr>
              <w:rPr>
                <w:rFonts w:ascii="Trebuchet MS" w:hAnsi="Trebuchet MS" w:cs="Arial"/>
                <w:sz w:val="20"/>
                <w:szCs w:val="20"/>
              </w:rPr>
            </w:pPr>
            <w:r w:rsidRPr="00D30AAA">
              <w:rPr>
                <w:rFonts w:ascii="Trebuchet MS" w:hAnsi="Trebuchet MS" w:cs="Arial"/>
                <w:sz w:val="20"/>
                <w:szCs w:val="20"/>
              </w:rPr>
              <w:t>Niveau de contrainte hydrologique sur les milieux aquatiques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AF61E5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4B5573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19ECA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988E46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796D178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FEED1B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7F0539E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413736" w:rsidRPr="00BB2FDC" w14:paraId="782C0C0A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3D4D65" w14:textId="3C249E3D" w:rsidR="00413736" w:rsidRDefault="00413736" w:rsidP="00413736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CEEF2A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B9EA93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68D023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05942C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B12446F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6D83841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FF2FEF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712EFE96" w14:textId="77777777" w:rsidTr="00F55020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47D8010" w14:textId="324C84C1" w:rsidR="00413736" w:rsidRPr="00992677" w:rsidRDefault="00413736" w:rsidP="00413736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Phase </w:t>
            </w:r>
            <w:r>
              <w:rPr>
                <w:rFonts w:ascii="Trebuchet MS" w:hAnsi="Trebuchet MS" w:cs="Tahoma"/>
                <w:b/>
                <w:sz w:val="20"/>
                <w:szCs w:val="20"/>
              </w:rPr>
              <w:t>5 :</w:t>
            </w: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 Détermination des objectifs de gestion en période de basses eaux</w:t>
            </w:r>
          </w:p>
        </w:tc>
      </w:tr>
      <w:tr w:rsidR="00413736" w:rsidRPr="00BB2FDC" w14:paraId="59848E95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066C31A" w14:textId="7D3E8EDF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E4851">
              <w:rPr>
                <w:rFonts w:ascii="Trebuchet MS" w:hAnsi="Trebuchet MS" w:cs="Arial"/>
                <w:sz w:val="20"/>
                <w:szCs w:val="20"/>
              </w:rPr>
              <w:t>Détermination des débits Objectifs d’Etiage (DOE)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57808F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EBA5B2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407CE6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045838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9B96649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895E7CB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9EA3873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413736" w:rsidRPr="00BB2FDC" w14:paraId="478FF360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D5EDF2B" w14:textId="6C494E4E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E4851">
              <w:rPr>
                <w:rFonts w:ascii="Trebuchet MS" w:hAnsi="Trebuchet MS" w:cs="Arial"/>
                <w:sz w:val="20"/>
                <w:szCs w:val="20"/>
              </w:rPr>
              <w:t>Détermination des volumes prélevables en eaux superficielles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A443D2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CAA8E6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BE890D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9C7731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9954081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DD88D6D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7B64C0B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413736" w:rsidRPr="00BB2FDC" w14:paraId="7E976808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878783F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AA08F1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25C95C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AAB70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3C2A88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1389CF2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3E9ABDC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672D664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0A46DA66" w14:textId="77777777" w:rsidTr="00F55020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17EF378" w14:textId="42860584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885D58">
              <w:rPr>
                <w:rFonts w:ascii="Trebuchet MS" w:hAnsi="Trebuchet MS" w:cs="Tahoma"/>
                <w:b/>
                <w:sz w:val="20"/>
                <w:szCs w:val="20"/>
              </w:rPr>
              <w:t>Phase 6 : Proposition de répartition des volumes entre les usages</w:t>
            </w:r>
          </w:p>
        </w:tc>
      </w:tr>
      <w:tr w:rsidR="00413736" w:rsidRPr="00BB2FDC" w14:paraId="3ABB0A8A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C410E2" w14:textId="05AAEAEC" w:rsidR="00413736" w:rsidRPr="00992677" w:rsidRDefault="009E040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4E4851">
              <w:rPr>
                <w:rFonts w:ascii="Trebuchet MS" w:hAnsi="Trebuchet MS" w:cs="Arial"/>
                <w:sz w:val="20"/>
                <w:szCs w:val="20"/>
              </w:rPr>
              <w:t>cénario de répartition du volume prélevable global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C8785B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BE151F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3D2CD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EE0136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5B12493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7D4D878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B814EDB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0135BE16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49D1E4" w14:textId="77777777" w:rsidR="00191D42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Analyse des impacts socio-économiques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060872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7ED78E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2029C4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EF337A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D9678A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0A08F3E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AA403E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413736" w:rsidRPr="00BB2FDC" w14:paraId="52CF0793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9027F3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596AA0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5C2B55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F71FFD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930B05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31A9E0E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F2E2D78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99318C9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511B4D9A" w14:textId="77777777" w:rsidTr="00F55020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71E2EB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 w:cs="Tahoma"/>
                <w:b/>
                <w:sz w:val="20"/>
                <w:szCs w:val="20"/>
              </w:rPr>
              <w:lastRenderedPageBreak/>
              <w:t>Concertation et appropriation par les acteurs</w:t>
            </w:r>
            <w:r w:rsidRPr="00992677">
              <w:rPr>
                <w:rFonts w:ascii="Trebuchet MS" w:hAnsi="Trebuchet MS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  <w:tr w:rsidR="00413736" w:rsidRPr="00BB2FDC" w14:paraId="7EF41C41" w14:textId="77777777" w:rsidTr="00F55020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CECEE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Tahoma"/>
                <w:bCs/>
                <w:sz w:val="20"/>
                <w:szCs w:val="20"/>
              </w:rPr>
              <w:t>Concertation et appropriation par les acteurs</w:t>
            </w:r>
            <w:r w:rsidRPr="00192022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169A341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34CD10BA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3A07762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4B4C940E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3D8A76A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399B6E8A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1AEC8697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413736" w:rsidRPr="00BB2FDC" w14:paraId="55005EA2" w14:textId="77777777" w:rsidTr="00F55020">
        <w:trPr>
          <w:trHeight w:val="420"/>
        </w:trPr>
        <w:tc>
          <w:tcPr>
            <w:tcW w:w="1171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CDBCD" w14:textId="26970913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TOTAL tranche </w:t>
            </w:r>
            <w:r w:rsidR="009E0406">
              <w:rPr>
                <w:rFonts w:ascii="Trebuchet MS" w:hAnsi="Trebuchet MS"/>
                <w:b/>
                <w:sz w:val="20"/>
                <w:szCs w:val="20"/>
              </w:rPr>
              <w:t>optionnelle</w:t>
            </w: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(doit être identique au total indiqué à l’acte d’engagement)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B940C9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7157E" w14:textId="77777777" w:rsidR="00413736" w:rsidRPr="00992677" w:rsidRDefault="00413736" w:rsidP="00413736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2D0FE6F4" w14:textId="77777777" w:rsidR="00413736" w:rsidRPr="00F55020" w:rsidRDefault="00413736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7CB653AC" w14:textId="08A48255" w:rsidR="00191D42" w:rsidRPr="00F55020" w:rsidRDefault="00191D42" w:rsidP="00896905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2A28A02B" w14:textId="77777777" w:rsidR="00191D42" w:rsidRPr="00F55020" w:rsidRDefault="00191D42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F55020">
        <w:rPr>
          <w:rFonts w:ascii="Trebuchet MS" w:hAnsi="Trebuchet MS"/>
          <w:b/>
          <w:sz w:val="22"/>
          <w:szCs w:val="22"/>
        </w:rPr>
        <w:br w:type="page"/>
      </w:r>
    </w:p>
    <w:p w14:paraId="08AB8D8A" w14:textId="77777777" w:rsidR="009E0406" w:rsidRDefault="009E0406" w:rsidP="009E0406">
      <w:pPr>
        <w:jc w:val="center"/>
        <w:rPr>
          <w:rFonts w:ascii="Trebuchet MS" w:hAnsi="Trebuchet MS"/>
          <w:sz w:val="32"/>
          <w:szCs w:val="32"/>
        </w:rPr>
      </w:pPr>
      <w:r w:rsidRPr="007F3547">
        <w:rPr>
          <w:rFonts w:ascii="Trebuchet MS" w:hAnsi="Trebuchet MS"/>
          <w:sz w:val="32"/>
          <w:szCs w:val="32"/>
        </w:rPr>
        <w:lastRenderedPageBreak/>
        <w:t>TRANCHE</w:t>
      </w:r>
      <w:r>
        <w:rPr>
          <w:rFonts w:ascii="Trebuchet MS" w:hAnsi="Trebuchet MS"/>
          <w:sz w:val="32"/>
          <w:szCs w:val="32"/>
        </w:rPr>
        <w:t>S</w:t>
      </w:r>
      <w:r w:rsidRPr="007F3547">
        <w:rPr>
          <w:rFonts w:ascii="Trebuchet MS" w:hAnsi="Trebuchet MS"/>
          <w:sz w:val="32"/>
          <w:szCs w:val="32"/>
        </w:rPr>
        <w:t xml:space="preserve"> OPTIONNELLE</w:t>
      </w:r>
      <w:r>
        <w:rPr>
          <w:rFonts w:ascii="Trebuchet MS" w:hAnsi="Trebuchet MS"/>
          <w:sz w:val="32"/>
          <w:szCs w:val="32"/>
        </w:rPr>
        <w:t xml:space="preserve">S 1 à 4 : </w:t>
      </w:r>
      <w:r w:rsidRPr="00992677">
        <w:rPr>
          <w:rFonts w:ascii="Trebuchet MS" w:hAnsi="Trebuchet MS"/>
          <w:sz w:val="32"/>
          <w:szCs w:val="32"/>
        </w:rPr>
        <w:t>Définition des volumes prélevables par sous-bassin</w:t>
      </w:r>
    </w:p>
    <w:p w14:paraId="52EB668D" w14:textId="5DCA2DDF" w:rsidR="00885D58" w:rsidRPr="00F55020" w:rsidRDefault="00885D58" w:rsidP="00F55020">
      <w:pPr>
        <w:jc w:val="center"/>
        <w:rPr>
          <w:rFonts w:ascii="Trebuchet MS" w:hAnsi="Trebuchet MS"/>
          <w:sz w:val="28"/>
          <w:szCs w:val="28"/>
        </w:rPr>
      </w:pPr>
      <w:r w:rsidRPr="00F55020">
        <w:rPr>
          <w:rFonts w:ascii="Trebuchet MS" w:hAnsi="Trebuchet MS"/>
          <w:sz w:val="28"/>
          <w:szCs w:val="28"/>
        </w:rPr>
        <w:t>Coût d’une tranche optionnelle supplémentaire</w:t>
      </w:r>
    </w:p>
    <w:p w14:paraId="69DE6C52" w14:textId="77777777" w:rsidR="009E0406" w:rsidRPr="00992677" w:rsidRDefault="009E0406" w:rsidP="009E0406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754"/>
        <w:gridCol w:w="1268"/>
        <w:gridCol w:w="752"/>
        <w:gridCol w:w="1268"/>
        <w:gridCol w:w="1184"/>
        <w:gridCol w:w="1418"/>
        <w:gridCol w:w="1428"/>
      </w:tblGrid>
      <w:tr w:rsidR="009E0406" w:rsidRPr="00BB2FDC" w14:paraId="23B7F780" w14:textId="77777777" w:rsidTr="00992677">
        <w:trPr>
          <w:trHeight w:val="346"/>
        </w:trPr>
        <w:tc>
          <w:tcPr>
            <w:tcW w:w="6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B30E51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Opération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27116" w14:textId="7777777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Ingénieur d'étude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3408" w14:textId="7777777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Technicien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C5DE4FC" w14:textId="7777777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Matériels, données, autres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926555D" w14:textId="29C8D05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forfaitaire Total €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142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EA5A502" w14:textId="27EC81E8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Prix forfaitaire</w:t>
            </w:r>
            <w:r w:rsidRPr="0041373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Total €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TTC</w:t>
            </w:r>
          </w:p>
        </w:tc>
      </w:tr>
      <w:tr w:rsidR="009E0406" w:rsidRPr="00BB2FDC" w14:paraId="72811300" w14:textId="77777777" w:rsidTr="00992677">
        <w:trPr>
          <w:trHeight w:val="185"/>
        </w:trPr>
        <w:tc>
          <w:tcPr>
            <w:tcW w:w="64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39E9EB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73B1184" w14:textId="7777777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01BE2A7" w14:textId="58A2D7CB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 xml:space="preserve">Prix unitaire 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€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8D2D126" w14:textId="7777777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AAE6649" w14:textId="540EB90F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 xml:space="preserve">Prix unitaire </w:t>
            </w:r>
            <w:r w:rsidR="00896905">
              <w:rPr>
                <w:rFonts w:ascii="Trebuchet MS" w:hAnsi="Trebuchet MS"/>
                <w:bCs/>
                <w:sz w:val="20"/>
                <w:szCs w:val="20"/>
              </w:rPr>
              <w:t xml:space="preserve">€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HT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F96E34C" w14:textId="77777777" w:rsidR="009E0406" w:rsidRPr="00992677" w:rsidRDefault="009E0406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€ HT</w:t>
            </w: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A9AC03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DCCBD25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37BFFA98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C2C9A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>Phase 4</w:t>
            </w:r>
            <w:r>
              <w:rPr>
                <w:rFonts w:ascii="Trebuchet MS" w:hAnsi="Trebuchet MS" w:cs="Tahoma"/>
                <w:b/>
                <w:sz w:val="20"/>
                <w:szCs w:val="20"/>
              </w:rPr>
              <w:t> :</w:t>
            </w: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 Sensibilité des habitats aquatiques en période de basses eaux</w:t>
            </w:r>
          </w:p>
        </w:tc>
      </w:tr>
      <w:tr w:rsidR="009E0406" w:rsidRPr="00BB2FDC" w14:paraId="32630276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AFD5FA6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D2EB7">
              <w:rPr>
                <w:rFonts w:ascii="Trebuchet MS" w:hAnsi="Trebuchet MS" w:cs="Arial"/>
                <w:sz w:val="20"/>
                <w:szCs w:val="20"/>
              </w:rPr>
              <w:t>Description du contexte environnemental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54B599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B9D4F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2C0E60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30627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E3DACF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F227699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82C9BD5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77ADD616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B6238A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éfinition des objectifs environnementaux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24BCC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6A20A3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72F5F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52DC2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6D55CD9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257DB0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F799DF6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9E0406" w14:paraId="6848223B" w14:textId="77777777" w:rsidTr="0099267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2FAF42A" w14:textId="77777777" w:rsidR="009E0406" w:rsidRDefault="009E0406" w:rsidP="00992677">
            <w:pPr>
              <w:ind w:left="-75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éthode de détermination des débits biologiques et localisation des sites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5D7EF" w14:textId="77777777" w:rsidR="009E0406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C25" w14:textId="77777777" w:rsidR="009E0406" w:rsidRPr="00CC10B9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CDB" w14:textId="77777777" w:rsidR="009E0406" w:rsidRPr="00CC10B9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93C" w14:textId="77777777" w:rsidR="009E0406" w:rsidRPr="00CC10B9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D1E2B" w14:textId="77777777" w:rsidR="009E0406" w:rsidRPr="00CC10B9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B3C9F" w14:textId="77777777" w:rsidR="009E0406" w:rsidRPr="00CC10B9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19A45" w14:textId="77777777" w:rsidR="009E0406" w:rsidRPr="00CC10B9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E0406" w:rsidRPr="00BB2FDC" w14:paraId="014EEFAF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56111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roposition de débits biologiques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DB8404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64584F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9C93C9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DE4BA0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6082F83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3138E2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0406426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4469257C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4DB2F0" w14:textId="77777777" w:rsidR="009E0406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 w:rsidRPr="00D30AAA">
              <w:rPr>
                <w:rFonts w:ascii="Trebuchet MS" w:hAnsi="Trebuchet MS" w:cs="Arial"/>
                <w:sz w:val="20"/>
                <w:szCs w:val="20"/>
              </w:rPr>
              <w:t>Niveau de contrainte hydrologique sur les milieux aquatiques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D67B0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3A98A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001C95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55640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AEA7F6F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127B5F1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B7BB8B1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36991BC0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CFCEF5" w14:textId="77777777" w:rsidR="009E0406" w:rsidRDefault="009E0406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43365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8971D1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E02535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004AA1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B3BDD4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2A5B28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9BDEF7A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2F2A54C2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ACA54F7" w14:textId="77777777" w:rsidR="009E0406" w:rsidRPr="00992677" w:rsidRDefault="009E0406" w:rsidP="00992677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Phase </w:t>
            </w:r>
            <w:r>
              <w:rPr>
                <w:rFonts w:ascii="Trebuchet MS" w:hAnsi="Trebuchet MS" w:cs="Tahoma"/>
                <w:b/>
                <w:sz w:val="20"/>
                <w:szCs w:val="20"/>
              </w:rPr>
              <w:t>5 :</w:t>
            </w: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 Détermination des objectifs de gestion en période de basses eaux</w:t>
            </w:r>
          </w:p>
        </w:tc>
      </w:tr>
      <w:tr w:rsidR="009E0406" w:rsidRPr="00BB2FDC" w14:paraId="4FFF63DF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60265D4" w14:textId="0A3E4A02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E4851">
              <w:rPr>
                <w:rFonts w:ascii="Trebuchet MS" w:hAnsi="Trebuchet MS" w:cs="Arial"/>
                <w:sz w:val="20"/>
                <w:szCs w:val="20"/>
              </w:rPr>
              <w:t xml:space="preserve">Détermination des </w:t>
            </w:r>
            <w:r w:rsidR="00191D42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4E4851">
              <w:rPr>
                <w:rFonts w:ascii="Trebuchet MS" w:hAnsi="Trebuchet MS" w:cs="Arial"/>
                <w:sz w:val="20"/>
                <w:szCs w:val="20"/>
              </w:rPr>
              <w:t>ébits Objectifs d’Etiage (DOE)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093735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97A0C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FFD8C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2CD02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83AD52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4109A6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C003BB6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595F54F1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3A7490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E4851">
              <w:rPr>
                <w:rFonts w:ascii="Trebuchet MS" w:hAnsi="Trebuchet MS" w:cs="Arial"/>
                <w:sz w:val="20"/>
                <w:szCs w:val="20"/>
              </w:rPr>
              <w:t>Détermination des volumes prélevables en eaux superficielles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A9D51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6149C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58DA8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C4F29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D9C755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64F1BB8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3E73EC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444323DE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94A91C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C7F654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41EFB3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95712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23D2A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B55C59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48AC331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A6F209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17A8C7B1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C3C6A6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885D58">
              <w:rPr>
                <w:rFonts w:ascii="Trebuchet MS" w:hAnsi="Trebuchet MS" w:cs="Tahoma"/>
                <w:b/>
                <w:sz w:val="20"/>
                <w:szCs w:val="20"/>
              </w:rPr>
              <w:t>Phase 6 : Proposition de répartition des volumes entre les usages</w:t>
            </w:r>
          </w:p>
        </w:tc>
      </w:tr>
      <w:tr w:rsidR="009E0406" w:rsidRPr="00BB2FDC" w14:paraId="3282EDCC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018EA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4E4851">
              <w:rPr>
                <w:rFonts w:ascii="Trebuchet MS" w:hAnsi="Trebuchet MS" w:cs="Arial"/>
                <w:sz w:val="20"/>
                <w:szCs w:val="20"/>
              </w:rPr>
              <w:t>cénario de répartition du volume prélevable global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CB06E4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D451B0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4EA654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4FB2B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288EEC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A3D1445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43F7BF3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69820079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612F64" w14:textId="31FB5AA4" w:rsidR="00191D42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Analyse des impacts socio-économiques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63F54E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C69357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0F60E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06224A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B5E419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A06BCA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F80567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19C59BC8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E980C0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FD3732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3B2CC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3220F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28816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3F9E9A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586325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847138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1608DDFF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F60ACB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 w:cs="Tahoma"/>
                <w:b/>
                <w:sz w:val="20"/>
                <w:szCs w:val="20"/>
              </w:rPr>
              <w:lastRenderedPageBreak/>
              <w:t>Concertation et appropriation par les acteurs</w:t>
            </w:r>
            <w:r w:rsidRPr="00992677">
              <w:rPr>
                <w:rFonts w:ascii="Trebuchet MS" w:hAnsi="Trebuchet MS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  <w:tr w:rsidR="009E0406" w:rsidRPr="00BB2FDC" w14:paraId="5118FC38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3947B7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Tahoma"/>
                <w:bCs/>
                <w:sz w:val="20"/>
                <w:szCs w:val="20"/>
              </w:rPr>
              <w:t>Concertation et appropriation par les acteurs</w:t>
            </w:r>
            <w:r w:rsidRPr="00192022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49812DA4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7BC0D7A6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301DEACD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06C578BE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0B5C253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37ECD7E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1424568C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9E0406" w:rsidRPr="00BB2FDC" w14:paraId="1FB63523" w14:textId="77777777" w:rsidTr="00992677">
        <w:trPr>
          <w:trHeight w:val="420"/>
        </w:trPr>
        <w:tc>
          <w:tcPr>
            <w:tcW w:w="1171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0D57F" w14:textId="62DBC54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r w:rsidR="00DF6113">
              <w:rPr>
                <w:rFonts w:ascii="Trebuchet MS" w:hAnsi="Trebuchet MS"/>
                <w:b/>
                <w:sz w:val="20"/>
                <w:szCs w:val="20"/>
              </w:rPr>
              <w:t>T</w:t>
            </w: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ranche </w:t>
            </w:r>
            <w:r>
              <w:rPr>
                <w:rFonts w:ascii="Trebuchet MS" w:hAnsi="Trebuchet MS"/>
                <w:b/>
                <w:sz w:val="20"/>
                <w:szCs w:val="20"/>
              </w:rPr>
              <w:t>optionnelle</w:t>
            </w: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(doit être identique au total indiqué à l’acte d’engagement)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5B4B38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617443" w14:textId="77777777" w:rsidR="009E0406" w:rsidRPr="00992677" w:rsidRDefault="009E0406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6510E5AA" w14:textId="77777777" w:rsidR="00885D58" w:rsidRPr="00F55020" w:rsidRDefault="00885D58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1227CA40" w14:textId="77777777" w:rsidR="00885D58" w:rsidRPr="00F55020" w:rsidRDefault="00885D58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3E9A0569" w14:textId="77777777" w:rsidR="009E0406" w:rsidRPr="00F55020" w:rsidRDefault="009E0406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F55020">
        <w:rPr>
          <w:rFonts w:ascii="Trebuchet MS" w:hAnsi="Trebuchet MS"/>
          <w:b/>
          <w:sz w:val="22"/>
          <w:szCs w:val="22"/>
        </w:rPr>
        <w:br w:type="page"/>
      </w:r>
    </w:p>
    <w:p w14:paraId="17DF55A2" w14:textId="1B198F45" w:rsidR="00885D58" w:rsidRDefault="00885D58" w:rsidP="009E0406">
      <w:pPr>
        <w:jc w:val="center"/>
        <w:rPr>
          <w:rFonts w:ascii="Trebuchet MS" w:hAnsi="Trebuchet MS"/>
          <w:sz w:val="32"/>
          <w:szCs w:val="32"/>
        </w:rPr>
      </w:pPr>
      <w:r w:rsidRPr="007F3547">
        <w:rPr>
          <w:rFonts w:ascii="Trebuchet MS" w:hAnsi="Trebuchet MS"/>
          <w:sz w:val="32"/>
          <w:szCs w:val="32"/>
        </w:rPr>
        <w:lastRenderedPageBreak/>
        <w:t>TRANCHE OPTIONNELLE</w:t>
      </w:r>
      <w:r>
        <w:rPr>
          <w:rFonts w:ascii="Trebuchet MS" w:hAnsi="Trebuchet MS"/>
          <w:sz w:val="32"/>
          <w:szCs w:val="32"/>
        </w:rPr>
        <w:t xml:space="preserve"> 5 : </w:t>
      </w:r>
      <w:r w:rsidRPr="00F55020">
        <w:rPr>
          <w:rFonts w:ascii="Trebuchet MS" w:hAnsi="Trebuchet MS"/>
          <w:sz w:val="32"/>
          <w:szCs w:val="32"/>
        </w:rPr>
        <w:t>Révision des volumes prélevables pour le sous-bassin de la Savoureuse</w:t>
      </w:r>
    </w:p>
    <w:p w14:paraId="6DD31E01" w14:textId="77777777" w:rsidR="009E0406" w:rsidRDefault="009E0406" w:rsidP="009E0406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14A485A0" w14:textId="77777777" w:rsidR="00AA022D" w:rsidRDefault="00AA022D" w:rsidP="009E0406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754"/>
        <w:gridCol w:w="1268"/>
        <w:gridCol w:w="752"/>
        <w:gridCol w:w="1268"/>
        <w:gridCol w:w="1184"/>
        <w:gridCol w:w="1418"/>
        <w:gridCol w:w="1428"/>
      </w:tblGrid>
      <w:tr w:rsidR="00191D42" w:rsidRPr="00BB2FDC" w14:paraId="598258F6" w14:textId="77777777" w:rsidTr="00992677">
        <w:trPr>
          <w:trHeight w:val="346"/>
        </w:trPr>
        <w:tc>
          <w:tcPr>
            <w:tcW w:w="6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AC65EE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Opération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2B93B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Ingénieur d'étude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B798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Technicien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3A80DAC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Matériels, données, autres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12155F4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forfaitaire Total €HT</w:t>
            </w:r>
          </w:p>
        </w:tc>
        <w:tc>
          <w:tcPr>
            <w:tcW w:w="142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6EB3CA6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Prix forfaitaire</w:t>
            </w:r>
            <w:r w:rsidRPr="0041373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Total €TTC</w:t>
            </w:r>
          </w:p>
        </w:tc>
      </w:tr>
      <w:tr w:rsidR="00191D42" w:rsidRPr="00BB2FDC" w14:paraId="7E45AA60" w14:textId="77777777" w:rsidTr="00992677">
        <w:trPr>
          <w:trHeight w:val="185"/>
        </w:trPr>
        <w:tc>
          <w:tcPr>
            <w:tcW w:w="64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789BB91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918C4DC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644D835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unitaire HT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A272A24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B888C74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unitaire HT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813521" w14:textId="77777777" w:rsidR="00191D42" w:rsidRPr="00992677" w:rsidRDefault="00191D42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€ HT</w:t>
            </w: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DFF78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628976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6D7926FB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6222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>Phase 4</w:t>
            </w:r>
            <w:r>
              <w:rPr>
                <w:rFonts w:ascii="Trebuchet MS" w:hAnsi="Trebuchet MS" w:cs="Tahoma"/>
                <w:b/>
                <w:sz w:val="20"/>
                <w:szCs w:val="20"/>
              </w:rPr>
              <w:t> :</w:t>
            </w: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 Sensibilité des habitats aquatiques en période de basses eaux</w:t>
            </w:r>
          </w:p>
        </w:tc>
      </w:tr>
      <w:tr w:rsidR="00191D42" w:rsidRPr="00BB2FDC" w14:paraId="7C2746A5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BD94BD7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D2EB7">
              <w:rPr>
                <w:rFonts w:ascii="Trebuchet MS" w:hAnsi="Trebuchet MS" w:cs="Arial"/>
                <w:sz w:val="20"/>
                <w:szCs w:val="20"/>
              </w:rPr>
              <w:t>Description du contexte environnemental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3F5D3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E8906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F79AF4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004195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DE0BAC9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216A79B4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CCBA93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0310D481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9CE137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éfinition des objectifs environnementaux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CD88E2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50918FA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0FDE4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CE1645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D390072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ED31C24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3EB405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9E0406" w14:paraId="116CD158" w14:textId="77777777" w:rsidTr="00F5502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7B50C7D" w14:textId="77777777" w:rsidR="00191D42" w:rsidRDefault="00191D42" w:rsidP="00992677">
            <w:pPr>
              <w:ind w:left="-75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éthode de détermination des débits biologiques et localisation des sites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ACF706" w14:textId="77777777" w:rsidR="00191D42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62F9" w14:textId="77777777" w:rsidR="00191D42" w:rsidRPr="00CC10B9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A01" w14:textId="77777777" w:rsidR="00191D42" w:rsidRPr="00CC10B9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0DE6" w14:textId="77777777" w:rsidR="00191D42" w:rsidRPr="00CC10B9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B051C" w14:textId="77777777" w:rsidR="00191D42" w:rsidRPr="00CC10B9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FEF7B" w14:textId="77777777" w:rsidR="00191D42" w:rsidRPr="00CC10B9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31DD8" w14:textId="77777777" w:rsidR="00191D42" w:rsidRPr="00CC10B9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1D42" w:rsidRPr="00BB2FDC" w14:paraId="35BE73C9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A7E9C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D30AAA">
              <w:rPr>
                <w:rFonts w:ascii="Trebuchet MS" w:hAnsi="Trebuchet MS" w:cs="Arial"/>
                <w:sz w:val="20"/>
                <w:szCs w:val="20"/>
              </w:rPr>
              <w:t>roposition de débits biologiques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C00B6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812F6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05425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CFB47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A4BFCE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032B795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14B9C4C5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13A383A6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6CC507" w14:textId="77777777" w:rsidR="00191D42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 w:rsidRPr="00D30AAA">
              <w:rPr>
                <w:rFonts w:ascii="Trebuchet MS" w:hAnsi="Trebuchet MS" w:cs="Arial"/>
                <w:sz w:val="20"/>
                <w:szCs w:val="20"/>
              </w:rPr>
              <w:t>Niveau de contrainte hydrologique sur les milieux aquatiques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CF83A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FB271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16790A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2E4182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094000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8D0EFC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28C18E3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65EF62A9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FE4037" w14:textId="77777777" w:rsidR="00191D42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F22757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DC18A3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AA028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2EC7CF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6B42BD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9029034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262DE1A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07687E05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BA8D7B8" w14:textId="77777777" w:rsidR="00191D42" w:rsidRPr="00992677" w:rsidRDefault="00191D42" w:rsidP="00992677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Phase </w:t>
            </w:r>
            <w:r>
              <w:rPr>
                <w:rFonts w:ascii="Trebuchet MS" w:hAnsi="Trebuchet MS" w:cs="Tahoma"/>
                <w:b/>
                <w:sz w:val="20"/>
                <w:szCs w:val="20"/>
              </w:rPr>
              <w:t>5 :</w:t>
            </w:r>
            <w:r w:rsidRPr="00D30AAA">
              <w:rPr>
                <w:rFonts w:ascii="Trebuchet MS" w:hAnsi="Trebuchet MS" w:cs="Tahoma"/>
                <w:b/>
                <w:sz w:val="20"/>
                <w:szCs w:val="20"/>
              </w:rPr>
              <w:t xml:space="preserve"> Détermination des objectifs de gestion en période de basses eaux</w:t>
            </w:r>
          </w:p>
        </w:tc>
      </w:tr>
      <w:tr w:rsidR="00191D42" w:rsidRPr="00BB2FDC" w14:paraId="59BB73CC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EB746EE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E4851">
              <w:rPr>
                <w:rFonts w:ascii="Trebuchet MS" w:hAnsi="Trebuchet MS" w:cs="Arial"/>
                <w:sz w:val="20"/>
                <w:szCs w:val="20"/>
              </w:rPr>
              <w:t>Détermination des débits Objectifs d’Etiage (DOE)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28EC6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012FD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95F6F9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305F1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3FBCA469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2FC2CAE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F4AF59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4ACB4832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75634D3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E4851">
              <w:rPr>
                <w:rFonts w:ascii="Trebuchet MS" w:hAnsi="Trebuchet MS" w:cs="Arial"/>
                <w:sz w:val="20"/>
                <w:szCs w:val="20"/>
              </w:rPr>
              <w:t>Détermination des volumes prélevables en eaux superficielles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3542B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4D4BEF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66E76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C8B45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BBA1CA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DE935D7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6C33B6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31C09D62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39D753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A68AA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223A8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2D263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20C509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D3399B4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0F9C410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87814B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6F42E59F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56282DB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885D58">
              <w:rPr>
                <w:rFonts w:ascii="Trebuchet MS" w:hAnsi="Trebuchet MS" w:cs="Tahoma"/>
                <w:b/>
                <w:sz w:val="20"/>
                <w:szCs w:val="20"/>
              </w:rPr>
              <w:t>Phase 6 : Proposition de répartition des volumes entre les usages</w:t>
            </w:r>
          </w:p>
        </w:tc>
      </w:tr>
      <w:tr w:rsidR="00191D42" w:rsidRPr="00BB2FDC" w14:paraId="0996B9FD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6FEB5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4E4851">
              <w:rPr>
                <w:rFonts w:ascii="Trebuchet MS" w:hAnsi="Trebuchet MS" w:cs="Arial"/>
                <w:sz w:val="20"/>
                <w:szCs w:val="20"/>
              </w:rPr>
              <w:t>cénario de répartition du volume prélevable global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A435B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AD372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2970D7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DABF4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4E7B73E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86D99D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7FB2CE0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5554FCB7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80AB77" w14:textId="4D4A57C9" w:rsidR="00191D42" w:rsidRDefault="00191D42" w:rsidP="0099267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Analyse des impacts socio-économiques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3EAF0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CE4FC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D6644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D19E02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4A77EA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8B1C06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62F081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2358374B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69D17C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Réunions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96733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CDDD11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A6ACD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41A1E0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77EBEC2F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0D0B0C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511B6756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6E247E2A" w14:textId="77777777" w:rsidTr="00992677">
        <w:trPr>
          <w:trHeight w:val="420"/>
        </w:trPr>
        <w:tc>
          <w:tcPr>
            <w:tcW w:w="1456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4E050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 w:cs="Tahoma"/>
                <w:b/>
                <w:sz w:val="20"/>
                <w:szCs w:val="20"/>
              </w:rPr>
              <w:lastRenderedPageBreak/>
              <w:t>Concertation et appropriation par les acteurs</w:t>
            </w:r>
            <w:r w:rsidRPr="00992677">
              <w:rPr>
                <w:rFonts w:ascii="Trebuchet MS" w:hAnsi="Trebuchet MS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  <w:tr w:rsidR="00191D42" w:rsidRPr="00BB2FDC" w14:paraId="4F0CC5CA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09052D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Tahoma"/>
                <w:bCs/>
                <w:sz w:val="20"/>
                <w:szCs w:val="20"/>
              </w:rPr>
              <w:t>Concertation et appropriation par les acteurs</w:t>
            </w:r>
            <w:r w:rsidRPr="00192022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3A1842D3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4FC86A53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56A3CB8A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  <w:hideMark/>
          </w:tcPr>
          <w:p w14:paraId="64C461B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CE5C1F5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754EC657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A1BFED9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91D42" w:rsidRPr="00BB2FDC" w14:paraId="3D1BCC37" w14:textId="77777777" w:rsidTr="00992677">
        <w:trPr>
          <w:trHeight w:val="420"/>
        </w:trPr>
        <w:tc>
          <w:tcPr>
            <w:tcW w:w="1171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0CB2FF" w14:textId="45C2088A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r w:rsidR="00DF6113">
              <w:rPr>
                <w:rFonts w:ascii="Trebuchet MS" w:hAnsi="Trebuchet MS"/>
                <w:b/>
                <w:sz w:val="20"/>
                <w:szCs w:val="20"/>
              </w:rPr>
              <w:t>T</w:t>
            </w: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ranche </w:t>
            </w:r>
            <w:r>
              <w:rPr>
                <w:rFonts w:ascii="Trebuchet MS" w:hAnsi="Trebuchet MS"/>
                <w:b/>
                <w:sz w:val="20"/>
                <w:szCs w:val="20"/>
              </w:rPr>
              <w:t>optionnelle</w:t>
            </w:r>
            <w:r w:rsidR="00DF6113">
              <w:rPr>
                <w:rFonts w:ascii="Trebuchet MS" w:hAnsi="Trebuchet MS"/>
                <w:b/>
                <w:sz w:val="20"/>
                <w:szCs w:val="20"/>
              </w:rPr>
              <w:t xml:space="preserve"> 5</w:t>
            </w: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(doit être identique au total indiqué à l’acte d’engagement)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3BA798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994C95" w14:textId="77777777" w:rsidR="00191D42" w:rsidRPr="00992677" w:rsidRDefault="00191D42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7DF9AFF8" w14:textId="77777777" w:rsidR="00191D42" w:rsidRPr="00F55020" w:rsidRDefault="00191D42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6BE73F4E" w14:textId="77777777" w:rsidR="00885D58" w:rsidRDefault="00885D58" w:rsidP="00DF611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58879CCB" w14:textId="645E56A8" w:rsidR="00DF6113" w:rsidRDefault="00DF6113" w:rsidP="00F55020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TRANCHES OPTIONNELLES</w:t>
      </w:r>
      <w:r w:rsidR="00FF754C">
        <w:rPr>
          <w:rFonts w:ascii="Trebuchet MS" w:hAnsi="Trebuchet MS"/>
          <w:sz w:val="32"/>
          <w:szCs w:val="32"/>
        </w:rPr>
        <w:t xml:space="preserve"> 1 à 5</w:t>
      </w:r>
      <w:r>
        <w:rPr>
          <w:rFonts w:ascii="Trebuchet MS" w:hAnsi="Trebuchet MS"/>
          <w:sz w:val="32"/>
          <w:szCs w:val="32"/>
        </w:rPr>
        <w:t>, Phase 3 : Réalisation d’une station supplémentaire</w:t>
      </w:r>
    </w:p>
    <w:p w14:paraId="6596FBEC" w14:textId="77777777" w:rsidR="00DF6113" w:rsidRDefault="00DF6113" w:rsidP="00DF611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754"/>
        <w:gridCol w:w="1268"/>
        <w:gridCol w:w="752"/>
        <w:gridCol w:w="1268"/>
        <w:gridCol w:w="1184"/>
        <w:gridCol w:w="1418"/>
        <w:gridCol w:w="1428"/>
      </w:tblGrid>
      <w:tr w:rsidR="00DF6113" w:rsidRPr="00BB2FDC" w14:paraId="11F63758" w14:textId="77777777" w:rsidTr="00992677">
        <w:trPr>
          <w:trHeight w:val="346"/>
        </w:trPr>
        <w:tc>
          <w:tcPr>
            <w:tcW w:w="6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C4B8751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Opération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0E8F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Ingénieur d'étude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5F97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Technicien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C39DCF3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Matériels, données, autres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2DE3FDB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forfaitaire Total €HT</w:t>
            </w:r>
          </w:p>
        </w:tc>
        <w:tc>
          <w:tcPr>
            <w:tcW w:w="142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344657D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Prix forfaitaire</w:t>
            </w:r>
            <w:r w:rsidRPr="0041373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Total €TTC</w:t>
            </w:r>
          </w:p>
        </w:tc>
      </w:tr>
      <w:tr w:rsidR="00DF6113" w:rsidRPr="00BB2FDC" w14:paraId="79604353" w14:textId="77777777" w:rsidTr="00992677">
        <w:trPr>
          <w:trHeight w:val="185"/>
        </w:trPr>
        <w:tc>
          <w:tcPr>
            <w:tcW w:w="64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2DB5E7AA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6851D2E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BD3EEF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unitaire HT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6242CC5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4D64229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unitaire HT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B4C20A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€ HT</w:t>
            </w: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84B460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508B04D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DF6113" w:rsidRPr="00BB2FDC" w14:paraId="13F9A52C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D03C0AF" w14:textId="20C5F64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DF6113">
              <w:rPr>
                <w:rFonts w:ascii="Trebuchet MS" w:hAnsi="Trebuchet MS" w:cs="Arial"/>
                <w:sz w:val="20"/>
                <w:szCs w:val="20"/>
              </w:rPr>
              <w:t>Réalisation d’une station supplémentaire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03EB65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6A31DE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0809FD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73D798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022D442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335D380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32FFA214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DF6113" w:rsidRPr="00BB2FDC" w14:paraId="0E45C9FB" w14:textId="77777777" w:rsidTr="00992677">
        <w:trPr>
          <w:trHeight w:val="420"/>
        </w:trPr>
        <w:tc>
          <w:tcPr>
            <w:tcW w:w="1171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423C88" w14:textId="35173F9A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r w:rsidRPr="00DF6113">
              <w:rPr>
                <w:rFonts w:ascii="Trebuchet MS" w:hAnsi="Trebuchet MS"/>
                <w:b/>
                <w:sz w:val="20"/>
                <w:szCs w:val="20"/>
              </w:rPr>
              <w:t xml:space="preserve">Réalisation d’une station supplémentaire </w:t>
            </w:r>
            <w:r w:rsidRPr="00992677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(doit être identique au total indiqué à l’acte d’engagement)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192C68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98D7D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2662664C" w14:textId="77777777" w:rsidR="00DF6113" w:rsidRDefault="00DF6113" w:rsidP="00DF611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50FFA2BF" w14:textId="77777777" w:rsidR="00DF6113" w:rsidRPr="00F55020" w:rsidRDefault="00DF6113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674C2BE4" w14:textId="77777777" w:rsidR="00DF6113" w:rsidRPr="00F55020" w:rsidRDefault="00DF6113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F55020">
        <w:rPr>
          <w:rFonts w:ascii="Trebuchet MS" w:hAnsi="Trebuchet MS"/>
          <w:b/>
          <w:sz w:val="22"/>
          <w:szCs w:val="22"/>
        </w:rPr>
        <w:br w:type="page"/>
      </w:r>
    </w:p>
    <w:p w14:paraId="609A62E6" w14:textId="1C815D35" w:rsidR="00D00A8B" w:rsidRDefault="00D00A8B" w:rsidP="00D00A8B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lastRenderedPageBreak/>
        <w:t>COUT D’UNE REUNION SUPPLEMENTAIRE</w:t>
      </w:r>
    </w:p>
    <w:p w14:paraId="5F3572A2" w14:textId="77777777" w:rsidR="00885D58" w:rsidRDefault="00885D58" w:rsidP="00DF611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754"/>
        <w:gridCol w:w="1268"/>
        <w:gridCol w:w="752"/>
        <w:gridCol w:w="1268"/>
        <w:gridCol w:w="1184"/>
        <w:gridCol w:w="1418"/>
        <w:gridCol w:w="1428"/>
      </w:tblGrid>
      <w:tr w:rsidR="00DF6113" w:rsidRPr="00BB2FDC" w14:paraId="322F84C2" w14:textId="77777777" w:rsidTr="00992677">
        <w:trPr>
          <w:trHeight w:val="346"/>
        </w:trPr>
        <w:tc>
          <w:tcPr>
            <w:tcW w:w="6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EB3BD2B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Opération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D0C24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Ingénieur d'étude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77BAC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Technicien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CD050F9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Matériels, données, autres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EBF31FA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forfaitaire Total €HT</w:t>
            </w:r>
          </w:p>
        </w:tc>
        <w:tc>
          <w:tcPr>
            <w:tcW w:w="142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7ED35A4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Prix forfaitaire</w:t>
            </w:r>
            <w:r w:rsidRPr="00413736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Cs/>
                <w:sz w:val="20"/>
                <w:szCs w:val="20"/>
              </w:rPr>
              <w:t>Total €TTC</w:t>
            </w:r>
          </w:p>
        </w:tc>
      </w:tr>
      <w:tr w:rsidR="00DF6113" w:rsidRPr="00BB2FDC" w14:paraId="46078F00" w14:textId="77777777" w:rsidTr="00992677">
        <w:trPr>
          <w:trHeight w:val="185"/>
        </w:trPr>
        <w:tc>
          <w:tcPr>
            <w:tcW w:w="64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6404D872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8F082AE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DD20AF4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unitaire HT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DFAFFE4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Nb jour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137B215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unitaire HT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B7AAF7" w14:textId="77777777" w:rsidR="00DF6113" w:rsidRPr="00992677" w:rsidRDefault="00DF6113" w:rsidP="00992677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Cs/>
                <w:sz w:val="20"/>
                <w:szCs w:val="20"/>
              </w:rPr>
              <w:t>Prix € HT</w:t>
            </w: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126AFAF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2E79E8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DF6113" w:rsidRPr="00BB2FDC" w14:paraId="54F06D52" w14:textId="77777777" w:rsidTr="00992677">
        <w:trPr>
          <w:trHeight w:val="420"/>
        </w:trPr>
        <w:tc>
          <w:tcPr>
            <w:tcW w:w="6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8806154" w14:textId="57508F9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Réunion supplémentaire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228DBC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8A4444F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DD4A77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7E80CF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64206D46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B0CFBBB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  <w:hideMark/>
          </w:tcPr>
          <w:p w14:paraId="4C2224F3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DF6113" w:rsidRPr="00BB2FDC" w14:paraId="32747C1E" w14:textId="77777777" w:rsidTr="00992677">
        <w:trPr>
          <w:trHeight w:val="420"/>
        </w:trPr>
        <w:tc>
          <w:tcPr>
            <w:tcW w:w="1171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4778C" w14:textId="008132B6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r>
              <w:rPr>
                <w:rFonts w:ascii="Trebuchet MS" w:hAnsi="Trebuchet MS"/>
                <w:b/>
                <w:sz w:val="20"/>
                <w:szCs w:val="20"/>
              </w:rPr>
              <w:t>Réunion supplémentaire</w:t>
            </w:r>
            <w:r w:rsidRPr="00992677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992677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(doit être identique au total indiqué à l’acte d’engagement)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9B32C4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F75B40" w14:textId="77777777" w:rsidR="00DF6113" w:rsidRPr="00992677" w:rsidRDefault="00DF6113" w:rsidP="00992677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0C2901B7" w14:textId="77777777" w:rsidR="00DF6113" w:rsidRDefault="00DF6113" w:rsidP="00DF611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3DC129D2" w14:textId="77777777" w:rsidR="00DF6113" w:rsidRPr="00F55020" w:rsidRDefault="00DF6113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2BB0F996" w14:textId="77777777" w:rsidR="00D00A8B" w:rsidRPr="00F55020" w:rsidRDefault="00D00A8B" w:rsidP="00F55020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sectPr w:rsidR="00D00A8B" w:rsidRPr="00F55020" w:rsidSect="00F55020">
      <w:headerReference w:type="default" r:id="rId10"/>
      <w:footerReference w:type="default" r:id="rId11"/>
      <w:pgSz w:w="16838" w:h="11906" w:orient="landscape" w:code="9"/>
      <w:pgMar w:top="1418" w:right="1134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6371" w14:textId="77777777" w:rsidR="00584AA7" w:rsidRDefault="00584AA7">
      <w:r>
        <w:separator/>
      </w:r>
    </w:p>
  </w:endnote>
  <w:endnote w:type="continuationSeparator" w:id="0">
    <w:p w14:paraId="241AF3BC" w14:textId="77777777" w:rsidR="00584AA7" w:rsidRDefault="0058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5F3D" w14:textId="77777777" w:rsidR="00895CAA" w:rsidRDefault="00895CA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6286C6" w14:textId="77777777" w:rsidR="00895CAA" w:rsidRDefault="00895C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F026" w14:textId="77777777" w:rsidR="00357050" w:rsidRPr="00357050" w:rsidRDefault="00357050" w:rsidP="00357050">
    <w:pPr>
      <w:pBdr>
        <w:top w:val="single" w:sz="4" w:space="1" w:color="000000"/>
      </w:pBdr>
      <w:jc w:val="center"/>
      <w:rPr>
        <w:rFonts w:ascii="Trebuchet MS" w:hAnsi="Trebuchet MS"/>
        <w:sz w:val="20"/>
        <w:szCs w:val="20"/>
      </w:rPr>
    </w:pPr>
    <w:r w:rsidRPr="00357050">
      <w:rPr>
        <w:rStyle w:val="Numrodepage"/>
        <w:rFonts w:ascii="Trebuchet MS" w:hAnsi="Trebuchet MS"/>
        <w:iCs/>
        <w:sz w:val="20"/>
        <w:szCs w:val="20"/>
      </w:rPr>
      <w:fldChar w:fldCharType="begin"/>
    </w:r>
    <w:r w:rsidRPr="00357050">
      <w:rPr>
        <w:rStyle w:val="Numrodepage"/>
        <w:rFonts w:ascii="Trebuchet MS" w:hAnsi="Trebuchet MS"/>
        <w:iCs/>
        <w:sz w:val="20"/>
        <w:szCs w:val="20"/>
      </w:rPr>
      <w:instrText>PAGE</w:instrText>
    </w:r>
    <w:r w:rsidRPr="00357050">
      <w:rPr>
        <w:rStyle w:val="Numrodepage"/>
        <w:rFonts w:ascii="Trebuchet MS" w:hAnsi="Trebuchet MS"/>
        <w:iCs/>
        <w:sz w:val="20"/>
        <w:szCs w:val="20"/>
      </w:rPr>
      <w:fldChar w:fldCharType="separate"/>
    </w:r>
    <w:r w:rsidRPr="00357050">
      <w:rPr>
        <w:rStyle w:val="Numrodepage"/>
        <w:rFonts w:ascii="Trebuchet MS" w:hAnsi="Trebuchet MS"/>
        <w:iCs/>
        <w:sz w:val="20"/>
        <w:szCs w:val="20"/>
      </w:rPr>
      <w:t>4</w:t>
    </w:r>
    <w:r w:rsidRPr="00357050">
      <w:rPr>
        <w:rStyle w:val="Numrodepage"/>
        <w:rFonts w:ascii="Trebuchet MS" w:hAnsi="Trebuchet MS"/>
        <w:iCs/>
        <w:sz w:val="20"/>
        <w:szCs w:val="20"/>
      </w:rPr>
      <w:fldChar w:fldCharType="end"/>
    </w:r>
    <w:bookmarkStart w:id="4" w:name="_Toc51145770"/>
    <w:r w:rsidRPr="00357050">
      <w:rPr>
        <w:rStyle w:val="Numrodepage"/>
        <w:rFonts w:ascii="Trebuchet MS" w:hAnsi="Trebuchet MS"/>
        <w:iCs/>
        <w:sz w:val="20"/>
        <w:szCs w:val="20"/>
      </w:rPr>
      <w:t>/</w:t>
    </w:r>
    <w:bookmarkEnd w:id="4"/>
    <w:r w:rsidRPr="00357050">
      <w:rPr>
        <w:rStyle w:val="Numrodepage"/>
        <w:rFonts w:ascii="Trebuchet MS" w:hAnsi="Trebuchet MS"/>
        <w:iCs/>
        <w:sz w:val="20"/>
        <w:szCs w:val="20"/>
      </w:rPr>
      <w:fldChar w:fldCharType="begin"/>
    </w:r>
    <w:r w:rsidRPr="00357050">
      <w:rPr>
        <w:rStyle w:val="Numrodepage"/>
        <w:rFonts w:ascii="Trebuchet MS" w:hAnsi="Trebuchet MS"/>
        <w:iCs/>
        <w:sz w:val="20"/>
        <w:szCs w:val="20"/>
      </w:rPr>
      <w:instrText>NUMPAGES</w:instrText>
    </w:r>
    <w:r w:rsidRPr="00357050">
      <w:rPr>
        <w:rStyle w:val="Numrodepage"/>
        <w:rFonts w:ascii="Trebuchet MS" w:hAnsi="Trebuchet MS"/>
        <w:iCs/>
        <w:sz w:val="20"/>
        <w:szCs w:val="20"/>
      </w:rPr>
      <w:fldChar w:fldCharType="separate"/>
    </w:r>
    <w:r w:rsidRPr="00357050">
      <w:rPr>
        <w:rStyle w:val="Numrodepage"/>
        <w:rFonts w:ascii="Trebuchet MS" w:hAnsi="Trebuchet MS"/>
        <w:iCs/>
        <w:sz w:val="20"/>
        <w:szCs w:val="20"/>
      </w:rPr>
      <w:t>7</w:t>
    </w:r>
    <w:r w:rsidRPr="00357050">
      <w:rPr>
        <w:rStyle w:val="Numrodepage"/>
        <w:rFonts w:ascii="Trebuchet MS" w:hAnsi="Trebuchet MS"/>
        <w:iCs/>
        <w:sz w:val="20"/>
        <w:szCs w:val="20"/>
      </w:rPr>
      <w:fldChar w:fldCharType="end"/>
    </w:r>
  </w:p>
  <w:p w14:paraId="52DCA868" w14:textId="3576E1A1" w:rsidR="00357050" w:rsidRPr="00667DBC" w:rsidRDefault="00357050" w:rsidP="00357050">
    <w:pPr>
      <w:pStyle w:val="Pieddepage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E022" w14:textId="77777777" w:rsidR="00584AA7" w:rsidRDefault="00584AA7">
      <w:r>
        <w:separator/>
      </w:r>
    </w:p>
  </w:footnote>
  <w:footnote w:type="continuationSeparator" w:id="0">
    <w:p w14:paraId="25EA0627" w14:textId="77777777" w:rsidR="00584AA7" w:rsidRDefault="0058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BA74" w14:textId="43A7359A" w:rsidR="00357050" w:rsidRPr="00D00A8B" w:rsidRDefault="00357050" w:rsidP="00D00A8B">
    <w:pPr>
      <w:pStyle w:val="En-tte"/>
      <w:pBdr>
        <w:bottom w:val="single" w:sz="4" w:space="1" w:color="auto"/>
      </w:pBdr>
      <w:rPr>
        <w:rFonts w:ascii="Trebuchet MS" w:hAnsi="Trebuchet MS"/>
        <w:i/>
        <w:iCs/>
        <w:sz w:val="18"/>
        <w:szCs w:val="20"/>
      </w:rPr>
    </w:pPr>
    <w:r w:rsidRPr="00D00A8B">
      <w:rPr>
        <w:rFonts w:ascii="Trebuchet MS" w:hAnsi="Trebuchet MS"/>
        <w:i/>
        <w:iCs/>
        <w:sz w:val="18"/>
        <w:szCs w:val="20"/>
      </w:rPr>
      <w:t>Élaboration d’un projet de territoire pour la gestion de l’eau (PTGE) sur le bassin de l’Allan – DPGF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2C1"/>
    <w:multiLevelType w:val="hybridMultilevel"/>
    <w:tmpl w:val="3FB0C732"/>
    <w:lvl w:ilvl="0" w:tplc="3ED26C5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757B"/>
    <w:multiLevelType w:val="hybridMultilevel"/>
    <w:tmpl w:val="AC5CCCF8"/>
    <w:lvl w:ilvl="0" w:tplc="3ED26C5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44AD"/>
    <w:multiLevelType w:val="hybridMultilevel"/>
    <w:tmpl w:val="E064F6D2"/>
    <w:lvl w:ilvl="0" w:tplc="0A049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82AC1"/>
    <w:multiLevelType w:val="hybridMultilevel"/>
    <w:tmpl w:val="5A887E1C"/>
    <w:lvl w:ilvl="0" w:tplc="C4963DF0">
      <w:start w:val="30"/>
      <w:numFmt w:val="bullet"/>
      <w:lvlText w:val="-"/>
      <w:lvlJc w:val="left"/>
      <w:pPr>
        <w:tabs>
          <w:tab w:val="num" w:pos="397"/>
        </w:tabs>
        <w:ind w:left="340" w:hanging="227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A037B"/>
    <w:multiLevelType w:val="hybridMultilevel"/>
    <w:tmpl w:val="67269884"/>
    <w:lvl w:ilvl="0" w:tplc="2A6E3F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177BE"/>
    <w:multiLevelType w:val="hybridMultilevel"/>
    <w:tmpl w:val="EA1E40C4"/>
    <w:lvl w:ilvl="0" w:tplc="2A6E3F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43491"/>
    <w:multiLevelType w:val="hybridMultilevel"/>
    <w:tmpl w:val="9432EE4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797950"/>
    <w:multiLevelType w:val="hybridMultilevel"/>
    <w:tmpl w:val="8C3A1AAC"/>
    <w:lvl w:ilvl="0" w:tplc="3ED26C5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737">
    <w:abstractNumId w:val="6"/>
  </w:num>
  <w:num w:numId="2" w16cid:durableId="1935934930">
    <w:abstractNumId w:val="3"/>
  </w:num>
  <w:num w:numId="3" w16cid:durableId="401412480">
    <w:abstractNumId w:val="1"/>
  </w:num>
  <w:num w:numId="4" w16cid:durableId="1614628831">
    <w:abstractNumId w:val="5"/>
  </w:num>
  <w:num w:numId="5" w16cid:durableId="2145807931">
    <w:abstractNumId w:val="4"/>
  </w:num>
  <w:num w:numId="6" w16cid:durableId="636299282">
    <w:abstractNumId w:val="7"/>
  </w:num>
  <w:num w:numId="7" w16cid:durableId="470633103">
    <w:abstractNumId w:val="0"/>
  </w:num>
  <w:num w:numId="8" w16cid:durableId="20876517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PTB S&amp;D Hélène LAMBERT">
    <w15:presenceInfo w15:providerId="None" w15:userId="EPTB S&amp;D Hélène LAM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5F"/>
    <w:rsid w:val="000062F1"/>
    <w:rsid w:val="000068CA"/>
    <w:rsid w:val="00014662"/>
    <w:rsid w:val="000268BE"/>
    <w:rsid w:val="00030991"/>
    <w:rsid w:val="000458B3"/>
    <w:rsid w:val="00063940"/>
    <w:rsid w:val="00066E89"/>
    <w:rsid w:val="00067FB3"/>
    <w:rsid w:val="00073CE5"/>
    <w:rsid w:val="0007539A"/>
    <w:rsid w:val="000761E4"/>
    <w:rsid w:val="000A2D62"/>
    <w:rsid w:val="000A7B3D"/>
    <w:rsid w:val="000B00C2"/>
    <w:rsid w:val="000B2B8D"/>
    <w:rsid w:val="000C04FA"/>
    <w:rsid w:val="000C1338"/>
    <w:rsid w:val="000D6509"/>
    <w:rsid w:val="000E7D31"/>
    <w:rsid w:val="00100DD6"/>
    <w:rsid w:val="00100E3E"/>
    <w:rsid w:val="001142A8"/>
    <w:rsid w:val="001217C4"/>
    <w:rsid w:val="00137324"/>
    <w:rsid w:val="00151D32"/>
    <w:rsid w:val="00155B38"/>
    <w:rsid w:val="00163784"/>
    <w:rsid w:val="00171E61"/>
    <w:rsid w:val="0019117E"/>
    <w:rsid w:val="0019155D"/>
    <w:rsid w:val="00191D42"/>
    <w:rsid w:val="00192022"/>
    <w:rsid w:val="001970DD"/>
    <w:rsid w:val="001A5012"/>
    <w:rsid w:val="001A594C"/>
    <w:rsid w:val="001A7BF9"/>
    <w:rsid w:val="001D0F74"/>
    <w:rsid w:val="001E349F"/>
    <w:rsid w:val="001E4AA1"/>
    <w:rsid w:val="001F0C33"/>
    <w:rsid w:val="00207848"/>
    <w:rsid w:val="002249D0"/>
    <w:rsid w:val="00244EFB"/>
    <w:rsid w:val="002569C3"/>
    <w:rsid w:val="00291DE3"/>
    <w:rsid w:val="002D28B6"/>
    <w:rsid w:val="002E30CC"/>
    <w:rsid w:val="002E3792"/>
    <w:rsid w:val="002F2435"/>
    <w:rsid w:val="0030213E"/>
    <w:rsid w:val="00302FC8"/>
    <w:rsid w:val="003134D3"/>
    <w:rsid w:val="0032680A"/>
    <w:rsid w:val="00332B7C"/>
    <w:rsid w:val="00357050"/>
    <w:rsid w:val="0035799D"/>
    <w:rsid w:val="00361E1A"/>
    <w:rsid w:val="00381922"/>
    <w:rsid w:val="003966DE"/>
    <w:rsid w:val="003B157E"/>
    <w:rsid w:val="003C147C"/>
    <w:rsid w:val="003C6633"/>
    <w:rsid w:val="003E7405"/>
    <w:rsid w:val="004131CC"/>
    <w:rsid w:val="00413736"/>
    <w:rsid w:val="00414065"/>
    <w:rsid w:val="00416D19"/>
    <w:rsid w:val="00417B03"/>
    <w:rsid w:val="004357F4"/>
    <w:rsid w:val="00447083"/>
    <w:rsid w:val="004510CB"/>
    <w:rsid w:val="004568BE"/>
    <w:rsid w:val="004769B5"/>
    <w:rsid w:val="00484C89"/>
    <w:rsid w:val="00486886"/>
    <w:rsid w:val="00490891"/>
    <w:rsid w:val="004A4196"/>
    <w:rsid w:val="004A4CD9"/>
    <w:rsid w:val="004B2584"/>
    <w:rsid w:val="004B48EB"/>
    <w:rsid w:val="004D7712"/>
    <w:rsid w:val="004D7EBC"/>
    <w:rsid w:val="004E4851"/>
    <w:rsid w:val="004E65CD"/>
    <w:rsid w:val="00500958"/>
    <w:rsid w:val="00502B58"/>
    <w:rsid w:val="00503883"/>
    <w:rsid w:val="00503AFF"/>
    <w:rsid w:val="00524DFF"/>
    <w:rsid w:val="00524E51"/>
    <w:rsid w:val="0052569A"/>
    <w:rsid w:val="00530990"/>
    <w:rsid w:val="005323A4"/>
    <w:rsid w:val="005430D4"/>
    <w:rsid w:val="0055352A"/>
    <w:rsid w:val="00561DDB"/>
    <w:rsid w:val="00571C3D"/>
    <w:rsid w:val="00577774"/>
    <w:rsid w:val="00582F5C"/>
    <w:rsid w:val="0058356D"/>
    <w:rsid w:val="00584AA7"/>
    <w:rsid w:val="00591F8F"/>
    <w:rsid w:val="00596C64"/>
    <w:rsid w:val="005971B4"/>
    <w:rsid w:val="005A4CA8"/>
    <w:rsid w:val="005B693E"/>
    <w:rsid w:val="005D151C"/>
    <w:rsid w:val="005D324E"/>
    <w:rsid w:val="005E1876"/>
    <w:rsid w:val="006170E8"/>
    <w:rsid w:val="00621C96"/>
    <w:rsid w:val="00645470"/>
    <w:rsid w:val="00650D45"/>
    <w:rsid w:val="00667DBC"/>
    <w:rsid w:val="0068300B"/>
    <w:rsid w:val="00683FD5"/>
    <w:rsid w:val="00695A6A"/>
    <w:rsid w:val="006A086A"/>
    <w:rsid w:val="006A5C34"/>
    <w:rsid w:val="006A720B"/>
    <w:rsid w:val="006B06AB"/>
    <w:rsid w:val="006B4021"/>
    <w:rsid w:val="006D2AA1"/>
    <w:rsid w:val="006E305D"/>
    <w:rsid w:val="006E329D"/>
    <w:rsid w:val="007260AE"/>
    <w:rsid w:val="00743CA7"/>
    <w:rsid w:val="00745664"/>
    <w:rsid w:val="0075155D"/>
    <w:rsid w:val="007517D8"/>
    <w:rsid w:val="00756D77"/>
    <w:rsid w:val="007722FB"/>
    <w:rsid w:val="00790E41"/>
    <w:rsid w:val="0079438F"/>
    <w:rsid w:val="00795378"/>
    <w:rsid w:val="00796CD7"/>
    <w:rsid w:val="007B710C"/>
    <w:rsid w:val="007C0650"/>
    <w:rsid w:val="007C10B7"/>
    <w:rsid w:val="007D61F3"/>
    <w:rsid w:val="007E7D13"/>
    <w:rsid w:val="007F3547"/>
    <w:rsid w:val="00811895"/>
    <w:rsid w:val="00814071"/>
    <w:rsid w:val="00824775"/>
    <w:rsid w:val="008261F3"/>
    <w:rsid w:val="00837F7C"/>
    <w:rsid w:val="00844AB7"/>
    <w:rsid w:val="0086285F"/>
    <w:rsid w:val="008640FD"/>
    <w:rsid w:val="008678AA"/>
    <w:rsid w:val="00885D58"/>
    <w:rsid w:val="00886C3D"/>
    <w:rsid w:val="00895CAA"/>
    <w:rsid w:val="00896905"/>
    <w:rsid w:val="0089790F"/>
    <w:rsid w:val="008A2774"/>
    <w:rsid w:val="008B2E27"/>
    <w:rsid w:val="008B5F39"/>
    <w:rsid w:val="008C2655"/>
    <w:rsid w:val="008D2665"/>
    <w:rsid w:val="008F642C"/>
    <w:rsid w:val="0090251E"/>
    <w:rsid w:val="00930DE7"/>
    <w:rsid w:val="00934EA2"/>
    <w:rsid w:val="009363DC"/>
    <w:rsid w:val="00941132"/>
    <w:rsid w:val="009742E3"/>
    <w:rsid w:val="009820E6"/>
    <w:rsid w:val="009A2A7C"/>
    <w:rsid w:val="009B6F84"/>
    <w:rsid w:val="009D06F6"/>
    <w:rsid w:val="009D6040"/>
    <w:rsid w:val="009D70A0"/>
    <w:rsid w:val="009E0406"/>
    <w:rsid w:val="009E0453"/>
    <w:rsid w:val="009E0CCA"/>
    <w:rsid w:val="009E601B"/>
    <w:rsid w:val="00A058B5"/>
    <w:rsid w:val="00A07065"/>
    <w:rsid w:val="00A16B37"/>
    <w:rsid w:val="00A2530E"/>
    <w:rsid w:val="00A306DA"/>
    <w:rsid w:val="00A33616"/>
    <w:rsid w:val="00A47CC5"/>
    <w:rsid w:val="00A538E1"/>
    <w:rsid w:val="00A53FBB"/>
    <w:rsid w:val="00A619EA"/>
    <w:rsid w:val="00A63405"/>
    <w:rsid w:val="00A654A6"/>
    <w:rsid w:val="00A7130C"/>
    <w:rsid w:val="00A815C8"/>
    <w:rsid w:val="00A83366"/>
    <w:rsid w:val="00A9505F"/>
    <w:rsid w:val="00AA022D"/>
    <w:rsid w:val="00AA3CD8"/>
    <w:rsid w:val="00AA71A5"/>
    <w:rsid w:val="00AA75BF"/>
    <w:rsid w:val="00AB0FE5"/>
    <w:rsid w:val="00AB47BD"/>
    <w:rsid w:val="00AC3597"/>
    <w:rsid w:val="00AD0BD0"/>
    <w:rsid w:val="00AE1E8D"/>
    <w:rsid w:val="00B05F28"/>
    <w:rsid w:val="00B11A6F"/>
    <w:rsid w:val="00B25437"/>
    <w:rsid w:val="00B333F9"/>
    <w:rsid w:val="00B453E5"/>
    <w:rsid w:val="00B61FEC"/>
    <w:rsid w:val="00B72427"/>
    <w:rsid w:val="00BA0708"/>
    <w:rsid w:val="00BA082A"/>
    <w:rsid w:val="00BB2FDC"/>
    <w:rsid w:val="00BB303A"/>
    <w:rsid w:val="00BD062F"/>
    <w:rsid w:val="00BD4454"/>
    <w:rsid w:val="00BE7CA1"/>
    <w:rsid w:val="00BF6805"/>
    <w:rsid w:val="00C1234B"/>
    <w:rsid w:val="00C12EB6"/>
    <w:rsid w:val="00C14658"/>
    <w:rsid w:val="00C22CAA"/>
    <w:rsid w:val="00C2352C"/>
    <w:rsid w:val="00C61527"/>
    <w:rsid w:val="00C72849"/>
    <w:rsid w:val="00C75126"/>
    <w:rsid w:val="00C77A82"/>
    <w:rsid w:val="00CB1E50"/>
    <w:rsid w:val="00CC10B9"/>
    <w:rsid w:val="00CD72B0"/>
    <w:rsid w:val="00CE401B"/>
    <w:rsid w:val="00CF428D"/>
    <w:rsid w:val="00D00A8B"/>
    <w:rsid w:val="00D12CB4"/>
    <w:rsid w:val="00D27319"/>
    <w:rsid w:val="00D30AAA"/>
    <w:rsid w:val="00D44187"/>
    <w:rsid w:val="00D617B2"/>
    <w:rsid w:val="00D65618"/>
    <w:rsid w:val="00D717BC"/>
    <w:rsid w:val="00D75AC8"/>
    <w:rsid w:val="00D85EE7"/>
    <w:rsid w:val="00DA31A7"/>
    <w:rsid w:val="00DB02CD"/>
    <w:rsid w:val="00DB16EF"/>
    <w:rsid w:val="00DB5F54"/>
    <w:rsid w:val="00DC0319"/>
    <w:rsid w:val="00DC6BB9"/>
    <w:rsid w:val="00DF3CC7"/>
    <w:rsid w:val="00DF6113"/>
    <w:rsid w:val="00E42C51"/>
    <w:rsid w:val="00E50AF0"/>
    <w:rsid w:val="00E72A76"/>
    <w:rsid w:val="00E93C5F"/>
    <w:rsid w:val="00EA3757"/>
    <w:rsid w:val="00EB3C99"/>
    <w:rsid w:val="00ED2EB7"/>
    <w:rsid w:val="00EE7A97"/>
    <w:rsid w:val="00F04C6C"/>
    <w:rsid w:val="00F07D1B"/>
    <w:rsid w:val="00F1152A"/>
    <w:rsid w:val="00F15396"/>
    <w:rsid w:val="00F2557C"/>
    <w:rsid w:val="00F27248"/>
    <w:rsid w:val="00F40211"/>
    <w:rsid w:val="00F45FE1"/>
    <w:rsid w:val="00F55020"/>
    <w:rsid w:val="00F576E1"/>
    <w:rsid w:val="00F6065A"/>
    <w:rsid w:val="00F63676"/>
    <w:rsid w:val="00F80F11"/>
    <w:rsid w:val="00F91970"/>
    <w:rsid w:val="00F94BDC"/>
    <w:rsid w:val="00FB13F2"/>
    <w:rsid w:val="00FB4D22"/>
    <w:rsid w:val="00FC14EB"/>
    <w:rsid w:val="00FC66D5"/>
    <w:rsid w:val="00FD0FBA"/>
    <w:rsid w:val="00FD41C3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389AC"/>
  <w15:docId w15:val="{BAF627AA-7031-482A-A548-483896D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9F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E349F"/>
    <w:pPr>
      <w:keepNext/>
      <w:outlineLvl w:val="0"/>
    </w:pPr>
    <w:rPr>
      <w:rFonts w:ascii="Baskerville Old Face" w:hAnsi="Baskerville Old Face"/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1E349F"/>
    <w:pPr>
      <w:keepNext/>
      <w:tabs>
        <w:tab w:val="num" w:pos="900"/>
      </w:tabs>
      <w:overflowPunct w:val="0"/>
      <w:autoSpaceDE w:val="0"/>
      <w:autoSpaceDN w:val="0"/>
      <w:adjustRightInd w:val="0"/>
      <w:spacing w:before="240" w:after="60"/>
      <w:ind w:left="540"/>
      <w:jc w:val="both"/>
      <w:textAlignment w:val="baseline"/>
      <w:outlineLvl w:val="1"/>
    </w:pPr>
    <w:rPr>
      <w:rFonts w:ascii="Verdana" w:hAnsi="Verdana" w:cs="Arial"/>
      <w:b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E349F"/>
    <w:pPr>
      <w:keepNext/>
      <w:tabs>
        <w:tab w:val="num" w:pos="1800"/>
      </w:tabs>
      <w:overflowPunct w:val="0"/>
      <w:autoSpaceDE w:val="0"/>
      <w:autoSpaceDN w:val="0"/>
      <w:adjustRightInd w:val="0"/>
      <w:spacing w:before="240" w:after="60"/>
      <w:ind w:left="1440"/>
      <w:jc w:val="both"/>
      <w:textAlignment w:val="baseline"/>
      <w:outlineLvl w:val="2"/>
    </w:pPr>
    <w:rPr>
      <w:rFonts w:ascii="Verdana" w:hAnsi="Verdana" w:cs="Arial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1E34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E349F"/>
    <w:pPr>
      <w:tabs>
        <w:tab w:val="num" w:pos="3240"/>
      </w:tabs>
      <w:overflowPunct w:val="0"/>
      <w:autoSpaceDE w:val="0"/>
      <w:autoSpaceDN w:val="0"/>
      <w:adjustRightInd w:val="0"/>
      <w:spacing w:before="240" w:after="60"/>
      <w:ind w:left="2880"/>
      <w:jc w:val="both"/>
      <w:textAlignment w:val="baseline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1E349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num" w:pos="3960"/>
      </w:tabs>
      <w:spacing w:line="360" w:lineRule="auto"/>
      <w:ind w:left="3600" w:right="1387"/>
      <w:jc w:val="center"/>
      <w:outlineLvl w:val="5"/>
    </w:pPr>
    <w:rPr>
      <w:rFonts w:ascii="Verdana" w:hAnsi="Verdana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1E349F"/>
    <w:pPr>
      <w:tabs>
        <w:tab w:val="num" w:pos="4680"/>
      </w:tabs>
      <w:overflowPunct w:val="0"/>
      <w:autoSpaceDE w:val="0"/>
      <w:autoSpaceDN w:val="0"/>
      <w:adjustRightInd w:val="0"/>
      <w:spacing w:before="240" w:after="60"/>
      <w:ind w:left="4320"/>
      <w:jc w:val="both"/>
      <w:textAlignment w:val="baseline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1E349F"/>
    <w:pPr>
      <w:keepNext/>
      <w:tabs>
        <w:tab w:val="num" w:pos="5400"/>
      </w:tabs>
      <w:spacing w:line="240" w:lineRule="atLeast"/>
      <w:ind w:left="5040" w:right="46"/>
      <w:jc w:val="center"/>
      <w:outlineLvl w:val="7"/>
    </w:pPr>
    <w:rPr>
      <w:rFonts w:ascii="Verdana" w:hAnsi="Verdana"/>
      <w:b/>
      <w:bCs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1E349F"/>
    <w:pPr>
      <w:tabs>
        <w:tab w:val="num" w:pos="6120"/>
      </w:tabs>
      <w:overflowPunct w:val="0"/>
      <w:autoSpaceDE w:val="0"/>
      <w:autoSpaceDN w:val="0"/>
      <w:adjustRightInd w:val="0"/>
      <w:spacing w:before="240" w:after="60"/>
      <w:ind w:left="5760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4D7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4D7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4D7EBC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sid w:val="004D7EBC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sid w:val="004D7EB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sid w:val="004D7EBC"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sid w:val="004D7EBC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sid w:val="004D7EBC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sid w:val="004D7EBC"/>
    <w:rPr>
      <w:rFonts w:ascii="Cambria" w:hAnsi="Cambria" w:cs="Times New Roman"/>
    </w:rPr>
  </w:style>
  <w:style w:type="paragraph" w:customStyle="1" w:styleId="Cadrerelief">
    <w:name w:val="Cadre_relief"/>
    <w:basedOn w:val="Normal"/>
    <w:uiPriority w:val="99"/>
    <w:rsid w:val="001E349F"/>
    <w:pPr>
      <w:pBdr>
        <w:top w:val="double" w:sz="2" w:space="14" w:color="000000" w:shadow="1"/>
        <w:left w:val="double" w:sz="2" w:space="14" w:color="000000" w:shadow="1"/>
        <w:bottom w:val="double" w:sz="2" w:space="14" w:color="000000" w:shadow="1"/>
        <w:right w:val="double" w:sz="2" w:space="14" w:color="000000" w:shadow="1"/>
      </w:pBdr>
      <w:suppressAutoHyphens/>
      <w:ind w:left="284" w:right="283"/>
      <w:jc w:val="both"/>
    </w:pPr>
    <w:rPr>
      <w:szCs w:val="20"/>
    </w:rPr>
  </w:style>
  <w:style w:type="paragraph" w:styleId="En-tte">
    <w:name w:val="header"/>
    <w:basedOn w:val="Normal"/>
    <w:link w:val="En-tteCar"/>
    <w:rsid w:val="001E34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4D7EBC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34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4D7EBC"/>
    <w:rPr>
      <w:rFonts w:cs="Times New Roman"/>
      <w:sz w:val="24"/>
      <w:szCs w:val="24"/>
    </w:rPr>
  </w:style>
  <w:style w:type="character" w:styleId="Numrodepage">
    <w:name w:val="page number"/>
    <w:rsid w:val="001E349F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1E3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4D7EBC"/>
    <w:rPr>
      <w:rFonts w:cs="Times New Roman"/>
      <w:sz w:val="2"/>
    </w:rPr>
  </w:style>
  <w:style w:type="paragraph" w:customStyle="1" w:styleId="RedTitre1">
    <w:name w:val="RedTitre1"/>
    <w:basedOn w:val="Normal"/>
    <w:uiPriority w:val="99"/>
    <w:rsid w:val="001E349F"/>
    <w:pPr>
      <w:framePr w:hSpace="142" w:wrap="auto" w:vAnchor="text" w:hAnchor="text" w:xAlign="center" w:y="1"/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Retraitcorpsdetexte">
    <w:name w:val="Body Text Indent"/>
    <w:basedOn w:val="Normal"/>
    <w:link w:val="RetraitcorpsdetexteCar"/>
    <w:uiPriority w:val="99"/>
    <w:rsid w:val="001E349F"/>
    <w:pPr>
      <w:ind w:left="600"/>
      <w:jc w:val="both"/>
    </w:pPr>
    <w:rPr>
      <w:rFonts w:ascii="Arial" w:hAnsi="Arial"/>
      <w:b/>
      <w:sz w:val="20"/>
      <w:szCs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4D7EBC"/>
    <w:rPr>
      <w:rFonts w:cs="Times New Roman"/>
      <w:sz w:val="24"/>
      <w:szCs w:val="24"/>
    </w:rPr>
  </w:style>
  <w:style w:type="paragraph" w:customStyle="1" w:styleId="Style">
    <w:name w:val="Style"/>
    <w:basedOn w:val="Normal"/>
    <w:uiPriority w:val="99"/>
    <w:rsid w:val="000761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arCarCarCarCarCarCarCarCarCar">
    <w:name w:val="Char Char Char Char Char Car Car Car Car Car Car Car Car Car Car"/>
    <w:basedOn w:val="Normal"/>
    <w:uiPriority w:val="99"/>
    <w:rsid w:val="00667D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Marquedecommentaire">
    <w:name w:val="annotation reference"/>
    <w:uiPriority w:val="99"/>
    <w:semiHidden/>
    <w:unhideWhenUsed/>
    <w:rsid w:val="006454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54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547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547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45470"/>
    <w:rPr>
      <w:b/>
      <w:bCs/>
    </w:rPr>
  </w:style>
  <w:style w:type="table" w:styleId="Grilledutableau">
    <w:name w:val="Table Grid"/>
    <w:basedOn w:val="TableauNormal"/>
    <w:uiPriority w:val="59"/>
    <w:locked/>
    <w:rsid w:val="00D65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83FD5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E401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D4AC-49E6-435E-83C5-11F4BB46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9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DPGF</vt:lpstr>
    </vt:vector>
  </TitlesOfParts>
  <Company> 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DPGF</dc:title>
  <dc:subject>BILAN SAGE</dc:subject>
  <dc:creator>BC</dc:creator>
  <cp:keywords/>
  <dc:description/>
  <cp:lastModifiedBy>EPTB S&amp;D Hélène LAMBERT</cp:lastModifiedBy>
  <cp:revision>18</cp:revision>
  <cp:lastPrinted>2014-11-07T15:17:00Z</cp:lastPrinted>
  <dcterms:created xsi:type="dcterms:W3CDTF">2026-02-20T09:56:00Z</dcterms:created>
  <dcterms:modified xsi:type="dcterms:W3CDTF">2026-04-30T13:18:00Z</dcterms:modified>
</cp:coreProperties>
</file>